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4B92E" w14:textId="77777777" w:rsidR="00520033" w:rsidRPr="00520033" w:rsidRDefault="00520033" w:rsidP="00520033">
      <w:pPr>
        <w:jc w:val="center"/>
        <w:rPr>
          <w:b/>
          <w:sz w:val="28"/>
          <w:szCs w:val="28"/>
        </w:rPr>
      </w:pPr>
      <w:r w:rsidRPr="00520033">
        <w:rPr>
          <w:b/>
          <w:sz w:val="28"/>
          <w:szCs w:val="28"/>
        </w:rPr>
        <w:t>РОССИЙСКАЯ ФЕДЕРАЦИЯ</w:t>
      </w:r>
    </w:p>
    <w:p w14:paraId="5680F44C" w14:textId="77777777" w:rsidR="00520033" w:rsidRPr="00520033" w:rsidRDefault="00520033" w:rsidP="00520033">
      <w:pPr>
        <w:jc w:val="center"/>
        <w:rPr>
          <w:b/>
          <w:sz w:val="28"/>
          <w:szCs w:val="28"/>
        </w:rPr>
      </w:pPr>
      <w:r w:rsidRPr="00520033">
        <w:rPr>
          <w:b/>
          <w:sz w:val="28"/>
          <w:szCs w:val="28"/>
        </w:rPr>
        <w:t>КРАСНОЯРСКИЙ КРАЙ</w:t>
      </w:r>
    </w:p>
    <w:p w14:paraId="2C28F89A" w14:textId="77777777" w:rsidR="00520033" w:rsidRPr="00520033" w:rsidRDefault="00520033" w:rsidP="00520033">
      <w:pPr>
        <w:jc w:val="center"/>
        <w:rPr>
          <w:b/>
          <w:sz w:val="28"/>
          <w:szCs w:val="28"/>
        </w:rPr>
      </w:pPr>
      <w:r w:rsidRPr="00520033">
        <w:rPr>
          <w:b/>
          <w:sz w:val="28"/>
          <w:szCs w:val="28"/>
        </w:rPr>
        <w:t>МОТЫГИНСКИЙ РАЙОН</w:t>
      </w:r>
    </w:p>
    <w:p w14:paraId="3AD6027D" w14:textId="77777777" w:rsidR="00520033" w:rsidRPr="00520033" w:rsidRDefault="00520033" w:rsidP="00520033">
      <w:pPr>
        <w:jc w:val="center"/>
        <w:rPr>
          <w:b/>
          <w:sz w:val="28"/>
          <w:szCs w:val="28"/>
        </w:rPr>
      </w:pPr>
      <w:r w:rsidRPr="00520033">
        <w:rPr>
          <w:b/>
          <w:sz w:val="28"/>
          <w:szCs w:val="28"/>
        </w:rPr>
        <w:t>АДМИНИСТРАЦИЯ РЫБИНСКОГО СЕЛЬСОВЕТА</w:t>
      </w:r>
    </w:p>
    <w:p w14:paraId="3F2A4762" w14:textId="77777777" w:rsidR="00520033" w:rsidRPr="00520033" w:rsidRDefault="00520033" w:rsidP="00520033">
      <w:pPr>
        <w:jc w:val="center"/>
        <w:rPr>
          <w:b/>
          <w:sz w:val="28"/>
          <w:szCs w:val="28"/>
        </w:rPr>
      </w:pPr>
    </w:p>
    <w:p w14:paraId="76B2E8D6" w14:textId="54014980" w:rsidR="00B31115" w:rsidRDefault="00520033" w:rsidP="00520033">
      <w:pPr>
        <w:jc w:val="center"/>
        <w:rPr>
          <w:b/>
          <w:sz w:val="28"/>
          <w:szCs w:val="28"/>
        </w:rPr>
      </w:pPr>
      <w:r w:rsidRPr="00520033">
        <w:rPr>
          <w:b/>
          <w:sz w:val="28"/>
          <w:szCs w:val="28"/>
        </w:rPr>
        <w:t>ПОСТАНОВЛЕНИЕ</w:t>
      </w:r>
    </w:p>
    <w:p w14:paraId="175DE290" w14:textId="77777777" w:rsidR="00520033" w:rsidRPr="003107D8" w:rsidRDefault="00520033" w:rsidP="00520033">
      <w:pPr>
        <w:jc w:val="center"/>
        <w:rPr>
          <w:b/>
          <w:bCs/>
          <w:sz w:val="32"/>
          <w:szCs w:val="32"/>
        </w:rPr>
      </w:pPr>
    </w:p>
    <w:p w14:paraId="489B511A" w14:textId="41A7B5D0" w:rsidR="00B31115" w:rsidRPr="003F0951" w:rsidRDefault="00972A9B" w:rsidP="000C640A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«</w:t>
      </w:r>
      <w:r w:rsidR="00A25071">
        <w:rPr>
          <w:bCs/>
          <w:sz w:val="28"/>
          <w:szCs w:val="28"/>
        </w:rPr>
        <w:t>17</w:t>
      </w:r>
      <w:r w:rsidR="004E593C">
        <w:rPr>
          <w:bCs/>
          <w:sz w:val="28"/>
          <w:szCs w:val="28"/>
        </w:rPr>
        <w:t xml:space="preserve">» </w:t>
      </w:r>
      <w:r w:rsidR="00A25071">
        <w:rPr>
          <w:bCs/>
          <w:sz w:val="28"/>
          <w:szCs w:val="28"/>
        </w:rPr>
        <w:t>октября</w:t>
      </w:r>
      <w:r w:rsidR="004E593C">
        <w:rPr>
          <w:bCs/>
          <w:sz w:val="28"/>
          <w:szCs w:val="28"/>
        </w:rPr>
        <w:t xml:space="preserve"> 2023</w:t>
      </w:r>
      <w:r w:rsidR="00B31115" w:rsidRPr="003107D8">
        <w:rPr>
          <w:bCs/>
          <w:sz w:val="28"/>
          <w:szCs w:val="28"/>
        </w:rPr>
        <w:t xml:space="preserve"> </w:t>
      </w:r>
      <w:r w:rsidR="009D532D">
        <w:rPr>
          <w:bCs/>
          <w:sz w:val="28"/>
          <w:szCs w:val="28"/>
        </w:rPr>
        <w:t>г.</w:t>
      </w:r>
      <w:r w:rsidR="00B31115" w:rsidRPr="003107D8">
        <w:rPr>
          <w:bCs/>
          <w:sz w:val="28"/>
          <w:szCs w:val="28"/>
        </w:rPr>
        <w:t xml:space="preserve">                         </w:t>
      </w:r>
      <w:r w:rsidR="004E593C">
        <w:rPr>
          <w:bCs/>
          <w:sz w:val="28"/>
          <w:szCs w:val="28"/>
        </w:rPr>
        <w:t xml:space="preserve">     </w:t>
      </w:r>
      <w:r w:rsidR="00B31115" w:rsidRPr="003107D8">
        <w:rPr>
          <w:bCs/>
          <w:sz w:val="28"/>
          <w:szCs w:val="28"/>
        </w:rPr>
        <w:t xml:space="preserve">с. </w:t>
      </w:r>
      <w:r w:rsidR="00520033">
        <w:rPr>
          <w:bCs/>
          <w:sz w:val="28"/>
          <w:szCs w:val="28"/>
        </w:rPr>
        <w:t>Рыбное</w:t>
      </w:r>
      <w:r w:rsidR="00B31115" w:rsidRPr="003107D8">
        <w:rPr>
          <w:bCs/>
          <w:sz w:val="28"/>
          <w:szCs w:val="28"/>
        </w:rPr>
        <w:t xml:space="preserve">           </w:t>
      </w:r>
      <w:r w:rsidR="00204978" w:rsidRPr="003107D8">
        <w:rPr>
          <w:bCs/>
          <w:sz w:val="28"/>
          <w:szCs w:val="28"/>
        </w:rPr>
        <w:t xml:space="preserve">                           </w:t>
      </w:r>
      <w:r w:rsidR="004E593C">
        <w:rPr>
          <w:bCs/>
          <w:sz w:val="28"/>
          <w:szCs w:val="28"/>
        </w:rPr>
        <w:t xml:space="preserve">        № </w:t>
      </w:r>
      <w:r w:rsidR="003F0951">
        <w:rPr>
          <w:bCs/>
          <w:sz w:val="28"/>
          <w:szCs w:val="28"/>
          <w:lang w:val="en-US"/>
        </w:rPr>
        <w:t>68</w:t>
      </w:r>
    </w:p>
    <w:p w14:paraId="098339ED" w14:textId="77777777" w:rsidR="00A6403B" w:rsidRPr="003107D8" w:rsidRDefault="00A6403B" w:rsidP="000C640A">
      <w:pPr>
        <w:keepNext/>
        <w:rPr>
          <w:b/>
          <w:sz w:val="28"/>
          <w:szCs w:val="28"/>
        </w:rPr>
      </w:pPr>
    </w:p>
    <w:p w14:paraId="0A51E6A8" w14:textId="3BCEA4E1" w:rsidR="00A6403B" w:rsidRPr="003107D8" w:rsidRDefault="007C4379" w:rsidP="000C640A">
      <w:pPr>
        <w:keepNext/>
        <w:ind w:right="4820"/>
        <w:jc w:val="both"/>
        <w:rPr>
          <w:sz w:val="28"/>
          <w:szCs w:val="28"/>
        </w:rPr>
      </w:pPr>
      <w:r w:rsidRPr="003107D8">
        <w:rPr>
          <w:sz w:val="28"/>
          <w:szCs w:val="28"/>
        </w:rPr>
        <w:t>Об</w:t>
      </w:r>
      <w:r w:rsidR="00747619">
        <w:rPr>
          <w:sz w:val="28"/>
          <w:szCs w:val="28"/>
        </w:rPr>
        <w:t xml:space="preserve"> </w:t>
      </w:r>
      <w:r w:rsidR="00747619" w:rsidRPr="00747619">
        <w:rPr>
          <w:sz w:val="28"/>
          <w:szCs w:val="28"/>
        </w:rPr>
        <w:t xml:space="preserve">утверждении Порядка проведения оценки эффективности реализации муниципальных программ </w:t>
      </w:r>
      <w:r w:rsidR="00747619">
        <w:rPr>
          <w:sz w:val="28"/>
          <w:szCs w:val="28"/>
        </w:rPr>
        <w:t xml:space="preserve">Рыбинского сельсовета </w:t>
      </w:r>
      <w:proofErr w:type="spellStart"/>
      <w:r w:rsidR="003F0951">
        <w:rPr>
          <w:sz w:val="28"/>
          <w:szCs w:val="28"/>
        </w:rPr>
        <w:t>Мотыгинского</w:t>
      </w:r>
      <w:proofErr w:type="spellEnd"/>
      <w:r w:rsidR="003F0951">
        <w:rPr>
          <w:sz w:val="28"/>
          <w:szCs w:val="28"/>
        </w:rPr>
        <w:t xml:space="preserve"> </w:t>
      </w:r>
      <w:r w:rsidR="003F0951" w:rsidRPr="003107D8">
        <w:rPr>
          <w:sz w:val="28"/>
          <w:szCs w:val="28"/>
        </w:rPr>
        <w:t>района</w:t>
      </w:r>
      <w:r w:rsidR="00747619" w:rsidRPr="003107D8">
        <w:rPr>
          <w:sz w:val="28"/>
          <w:szCs w:val="28"/>
        </w:rPr>
        <w:t xml:space="preserve"> Красноярского края</w:t>
      </w:r>
      <w:r w:rsidR="00747619" w:rsidRPr="003107D8">
        <w:rPr>
          <w:sz w:val="28"/>
          <w:szCs w:val="28"/>
        </w:rPr>
        <w:tab/>
      </w:r>
      <w:r w:rsidR="00747619" w:rsidRPr="00747619">
        <w:rPr>
          <w:sz w:val="28"/>
          <w:szCs w:val="28"/>
        </w:rPr>
        <w:t xml:space="preserve">и критериев оценки эффективности реализации </w:t>
      </w:r>
      <w:r w:rsidR="00747619">
        <w:rPr>
          <w:sz w:val="28"/>
          <w:szCs w:val="28"/>
        </w:rPr>
        <w:t xml:space="preserve">этих </w:t>
      </w:r>
      <w:r w:rsidR="00747619" w:rsidRPr="00747619">
        <w:rPr>
          <w:sz w:val="28"/>
          <w:szCs w:val="28"/>
        </w:rPr>
        <w:t xml:space="preserve">муниципальных программ </w:t>
      </w:r>
    </w:p>
    <w:p w14:paraId="030A7F4C" w14:textId="77777777" w:rsidR="007C4379" w:rsidRPr="003107D8" w:rsidRDefault="007C4379" w:rsidP="000C640A">
      <w:pPr>
        <w:keepNext/>
        <w:tabs>
          <w:tab w:val="left" w:pos="6150"/>
        </w:tabs>
        <w:ind w:right="4820"/>
        <w:jc w:val="both"/>
        <w:rPr>
          <w:b/>
          <w:bCs/>
          <w:iCs/>
          <w:spacing w:val="5"/>
          <w:sz w:val="28"/>
          <w:szCs w:val="28"/>
        </w:rPr>
      </w:pPr>
    </w:p>
    <w:p w14:paraId="44C225EE" w14:textId="5628959C" w:rsidR="00B31115" w:rsidRPr="009D532D" w:rsidRDefault="001507ED" w:rsidP="000C640A">
      <w:pPr>
        <w:ind w:firstLine="708"/>
        <w:jc w:val="both"/>
        <w:rPr>
          <w:bCs/>
          <w:sz w:val="28"/>
          <w:szCs w:val="28"/>
        </w:rPr>
      </w:pPr>
      <w:r w:rsidRPr="001507ED">
        <w:rPr>
          <w:sz w:val="28"/>
          <w:szCs w:val="28"/>
        </w:rPr>
        <w:t xml:space="preserve">В соответствии с пунктом 3 статьи 179 Бюджетного кодекса Российской Федерации, в целях проведения оценки эффективности реализации муниципальных программ Рыбинского сельсовета </w:t>
      </w:r>
      <w:proofErr w:type="spellStart"/>
      <w:r w:rsidR="003F0951" w:rsidRPr="001507ED">
        <w:rPr>
          <w:sz w:val="28"/>
          <w:szCs w:val="28"/>
        </w:rPr>
        <w:t>Мотыгинского</w:t>
      </w:r>
      <w:proofErr w:type="spellEnd"/>
      <w:r w:rsidR="003F0951" w:rsidRPr="001507ED">
        <w:rPr>
          <w:sz w:val="28"/>
          <w:szCs w:val="28"/>
        </w:rPr>
        <w:t xml:space="preserve"> района</w:t>
      </w:r>
      <w:r w:rsidRPr="001507ED">
        <w:rPr>
          <w:sz w:val="28"/>
          <w:szCs w:val="28"/>
        </w:rPr>
        <w:t xml:space="preserve"> Красноярского края</w:t>
      </w:r>
      <w:r w:rsidR="00863D71" w:rsidRPr="003107D8">
        <w:fldChar w:fldCharType="begin"/>
      </w:r>
      <w:r w:rsidR="00863D71" w:rsidRPr="003107D8">
        <w:instrText>HYPERLINK "garantF1://74712884.0"</w:instrText>
      </w:r>
      <w:r w:rsidR="00863D71" w:rsidRPr="003107D8">
        <w:fldChar w:fldCharType="separate"/>
      </w:r>
      <w:r w:rsidR="00AA1739">
        <w:rPr>
          <w:bCs/>
          <w:sz w:val="28"/>
          <w:szCs w:val="28"/>
        </w:rPr>
        <w:t xml:space="preserve">, </w:t>
      </w:r>
      <w:r w:rsidR="00AA1739" w:rsidRPr="00AA1739">
        <w:rPr>
          <w:bCs/>
          <w:sz w:val="28"/>
          <w:szCs w:val="28"/>
        </w:rPr>
        <w:t xml:space="preserve"> </w:t>
      </w:r>
      <w:r w:rsidR="00B31115" w:rsidRPr="009D532D">
        <w:rPr>
          <w:bCs/>
          <w:sz w:val="28"/>
          <w:szCs w:val="28"/>
        </w:rPr>
        <w:t xml:space="preserve">администрация </w:t>
      </w:r>
      <w:r w:rsidR="003F0951">
        <w:rPr>
          <w:bCs/>
          <w:sz w:val="28"/>
          <w:szCs w:val="28"/>
        </w:rPr>
        <w:t xml:space="preserve">Рыбинского </w:t>
      </w:r>
      <w:r w:rsidR="003F0951" w:rsidRPr="009D532D">
        <w:rPr>
          <w:bCs/>
          <w:sz w:val="28"/>
          <w:szCs w:val="28"/>
        </w:rPr>
        <w:t>сельсовета</w:t>
      </w:r>
    </w:p>
    <w:p w14:paraId="6735F274" w14:textId="023CAEAC" w:rsidR="00B31115" w:rsidRPr="003107D8" w:rsidRDefault="00AA1739" w:rsidP="000C640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B31115" w:rsidRPr="003107D8">
        <w:rPr>
          <w:b/>
          <w:sz w:val="28"/>
          <w:szCs w:val="28"/>
        </w:rPr>
        <w:t>ПОСТАНОВЛЯЕТ:</w:t>
      </w:r>
    </w:p>
    <w:p w14:paraId="1FC62C0E" w14:textId="1E7F972E" w:rsidR="00FE0DA7" w:rsidRDefault="00863D71" w:rsidP="005D7B3B">
      <w:pPr>
        <w:ind w:firstLine="708"/>
        <w:jc w:val="both"/>
        <w:rPr>
          <w:sz w:val="28"/>
          <w:szCs w:val="28"/>
        </w:rPr>
      </w:pPr>
      <w:r w:rsidRPr="003107D8">
        <w:fldChar w:fldCharType="end"/>
      </w:r>
      <w:r w:rsidR="007C4379" w:rsidRPr="003107D8">
        <w:rPr>
          <w:sz w:val="28"/>
          <w:szCs w:val="28"/>
        </w:rPr>
        <w:t>1.</w:t>
      </w:r>
      <w:r w:rsidR="00FE0DA7">
        <w:rPr>
          <w:sz w:val="28"/>
          <w:szCs w:val="28"/>
        </w:rPr>
        <w:t xml:space="preserve"> </w:t>
      </w:r>
      <w:r w:rsidR="00FE0DA7" w:rsidRPr="00FE0DA7">
        <w:rPr>
          <w:sz w:val="28"/>
          <w:szCs w:val="28"/>
        </w:rPr>
        <w:t xml:space="preserve">Утвердить Порядок проведения оценки эффективности реализации муниципальных программ </w:t>
      </w:r>
      <w:bookmarkStart w:id="0" w:name="_Hlk148446596"/>
      <w:r w:rsidR="00FE0DA7" w:rsidRPr="00FE0DA7">
        <w:rPr>
          <w:sz w:val="28"/>
          <w:szCs w:val="28"/>
        </w:rPr>
        <w:t xml:space="preserve">Рыбинского сельсовета и критериев оценки эффективности реализации </w:t>
      </w:r>
      <w:r w:rsidR="00FE0DA7">
        <w:rPr>
          <w:sz w:val="28"/>
          <w:szCs w:val="28"/>
        </w:rPr>
        <w:t xml:space="preserve">этих </w:t>
      </w:r>
      <w:r w:rsidR="00FE0DA7" w:rsidRPr="00FE0DA7">
        <w:rPr>
          <w:sz w:val="28"/>
          <w:szCs w:val="28"/>
        </w:rPr>
        <w:t>муниципальных программ</w:t>
      </w:r>
      <w:bookmarkEnd w:id="0"/>
      <w:r w:rsidR="00FE0DA7" w:rsidRPr="00FE0DA7">
        <w:rPr>
          <w:sz w:val="28"/>
          <w:szCs w:val="28"/>
        </w:rPr>
        <w:t xml:space="preserve"> </w:t>
      </w:r>
      <w:r w:rsidR="00FE0DA7">
        <w:rPr>
          <w:sz w:val="28"/>
          <w:szCs w:val="28"/>
        </w:rPr>
        <w:t>с</w:t>
      </w:r>
      <w:r w:rsidR="00FE0DA7" w:rsidRPr="00FE0DA7">
        <w:rPr>
          <w:sz w:val="28"/>
          <w:szCs w:val="28"/>
        </w:rPr>
        <w:t>огласно приложению.</w:t>
      </w:r>
    </w:p>
    <w:p w14:paraId="19D7C3CB" w14:textId="2F45B1E3" w:rsidR="00C86D8D" w:rsidRPr="003107D8" w:rsidRDefault="005D7B3B" w:rsidP="005D7B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6791" w:rsidRPr="003107D8">
        <w:rPr>
          <w:sz w:val="28"/>
          <w:szCs w:val="28"/>
        </w:rPr>
        <w:t>.</w:t>
      </w:r>
      <w:r w:rsidR="00F35B87" w:rsidRPr="003107D8">
        <w:rPr>
          <w:sz w:val="28"/>
          <w:szCs w:val="28"/>
        </w:rPr>
        <w:t xml:space="preserve"> </w:t>
      </w:r>
      <w:r w:rsidR="000E2CE5">
        <w:rPr>
          <w:sz w:val="28"/>
          <w:szCs w:val="28"/>
        </w:rPr>
        <w:t xml:space="preserve">  </w:t>
      </w:r>
      <w:r w:rsidR="00C86D8D" w:rsidRPr="003107D8">
        <w:rPr>
          <w:sz w:val="28"/>
          <w:szCs w:val="28"/>
        </w:rPr>
        <w:t>Контроль над выполнением постановления оставляю за собой.</w:t>
      </w:r>
    </w:p>
    <w:p w14:paraId="1134D65D" w14:textId="675FA7DE" w:rsidR="002D226C" w:rsidRPr="002D226C" w:rsidRDefault="000E2CE5" w:rsidP="002D226C">
      <w:pPr>
        <w:shd w:val="clear" w:color="auto" w:fill="FFFFFF"/>
        <w:ind w:left="14" w:firstLine="69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F35B87" w:rsidRPr="003107D8">
        <w:rPr>
          <w:sz w:val="28"/>
          <w:szCs w:val="28"/>
        </w:rPr>
        <w:t>.</w:t>
      </w:r>
      <w:r w:rsidR="00B31115" w:rsidRPr="003107D8">
        <w:rPr>
          <w:sz w:val="28"/>
          <w:szCs w:val="28"/>
          <w:shd w:val="clear" w:color="auto" w:fill="FFFFFF"/>
        </w:rPr>
        <w:t xml:space="preserve"> </w:t>
      </w:r>
      <w:r w:rsidR="002D226C" w:rsidRPr="002D226C">
        <w:rPr>
          <w:sz w:val="28"/>
          <w:szCs w:val="28"/>
          <w:shd w:val="clear" w:color="auto" w:fill="FFFFFF"/>
        </w:rPr>
        <w:t>Настоящее постановление вступает в силу после его официального опубликования печатном информационном издании «Ведомости Рыбинского сельсовета».</w:t>
      </w:r>
    </w:p>
    <w:p w14:paraId="24D7C324" w14:textId="77777777" w:rsidR="005D7B3B" w:rsidRDefault="005D7B3B" w:rsidP="002D226C">
      <w:pPr>
        <w:shd w:val="clear" w:color="auto" w:fill="FFFFFF"/>
        <w:ind w:left="14" w:firstLine="694"/>
        <w:jc w:val="both"/>
        <w:rPr>
          <w:sz w:val="28"/>
          <w:szCs w:val="28"/>
          <w:shd w:val="clear" w:color="auto" w:fill="FFFFFF"/>
        </w:rPr>
      </w:pPr>
    </w:p>
    <w:p w14:paraId="46894405" w14:textId="77777777" w:rsidR="000E2CE5" w:rsidRDefault="000E2CE5" w:rsidP="002D226C">
      <w:pPr>
        <w:shd w:val="clear" w:color="auto" w:fill="FFFFFF"/>
        <w:ind w:left="14" w:firstLine="694"/>
        <w:jc w:val="both"/>
        <w:rPr>
          <w:sz w:val="28"/>
          <w:szCs w:val="28"/>
          <w:shd w:val="clear" w:color="auto" w:fill="FFFFFF"/>
        </w:rPr>
      </w:pPr>
    </w:p>
    <w:p w14:paraId="33105619" w14:textId="5BECC1E8" w:rsidR="002D226C" w:rsidRPr="002D226C" w:rsidRDefault="002D226C" w:rsidP="002D226C">
      <w:pPr>
        <w:shd w:val="clear" w:color="auto" w:fill="FFFFFF"/>
        <w:ind w:left="14" w:firstLine="694"/>
        <w:jc w:val="both"/>
        <w:rPr>
          <w:sz w:val="28"/>
          <w:szCs w:val="28"/>
          <w:shd w:val="clear" w:color="auto" w:fill="FFFFFF"/>
        </w:rPr>
      </w:pPr>
      <w:r w:rsidRPr="002D226C">
        <w:rPr>
          <w:sz w:val="28"/>
          <w:szCs w:val="28"/>
          <w:shd w:val="clear" w:color="auto" w:fill="FFFFFF"/>
        </w:rPr>
        <w:t xml:space="preserve">Глава Рыбинского сельсовета </w:t>
      </w:r>
      <w:r w:rsidRPr="002D226C">
        <w:rPr>
          <w:sz w:val="28"/>
          <w:szCs w:val="28"/>
          <w:shd w:val="clear" w:color="auto" w:fill="FFFFFF"/>
        </w:rPr>
        <w:tab/>
      </w:r>
      <w:r w:rsidRPr="002D226C">
        <w:rPr>
          <w:sz w:val="28"/>
          <w:szCs w:val="28"/>
          <w:shd w:val="clear" w:color="auto" w:fill="FFFFFF"/>
        </w:rPr>
        <w:tab/>
      </w:r>
      <w:r w:rsidRPr="002D226C">
        <w:rPr>
          <w:sz w:val="28"/>
          <w:szCs w:val="28"/>
          <w:shd w:val="clear" w:color="auto" w:fill="FFFFFF"/>
        </w:rPr>
        <w:tab/>
      </w:r>
      <w:r w:rsidRPr="002D226C">
        <w:rPr>
          <w:sz w:val="28"/>
          <w:szCs w:val="28"/>
          <w:shd w:val="clear" w:color="auto" w:fill="FFFFFF"/>
        </w:rPr>
        <w:tab/>
      </w:r>
      <w:r w:rsidRPr="002D226C">
        <w:rPr>
          <w:sz w:val="28"/>
          <w:szCs w:val="28"/>
          <w:shd w:val="clear" w:color="auto" w:fill="FFFFFF"/>
        </w:rPr>
        <w:tab/>
        <w:t>В.Н. Кондратьева</w:t>
      </w:r>
    </w:p>
    <w:p w14:paraId="2433D656" w14:textId="14C3CC49" w:rsidR="009D532D" w:rsidRDefault="009D532D" w:rsidP="002D226C">
      <w:pPr>
        <w:shd w:val="clear" w:color="auto" w:fill="FFFFFF"/>
        <w:ind w:left="14" w:firstLine="694"/>
        <w:jc w:val="both"/>
        <w:rPr>
          <w:sz w:val="22"/>
          <w:szCs w:val="22"/>
        </w:rPr>
      </w:pPr>
    </w:p>
    <w:p w14:paraId="06536DD9" w14:textId="77777777" w:rsidR="002D226C" w:rsidRDefault="002D226C" w:rsidP="000C640A">
      <w:pPr>
        <w:ind w:left="6804"/>
        <w:rPr>
          <w:sz w:val="22"/>
          <w:szCs w:val="22"/>
        </w:rPr>
      </w:pPr>
    </w:p>
    <w:p w14:paraId="780EF281" w14:textId="77777777" w:rsidR="0098134D" w:rsidRDefault="0098134D" w:rsidP="000C640A">
      <w:pPr>
        <w:ind w:left="6804"/>
        <w:rPr>
          <w:sz w:val="22"/>
          <w:szCs w:val="22"/>
        </w:rPr>
      </w:pPr>
    </w:p>
    <w:p w14:paraId="1B87AFB9" w14:textId="77777777" w:rsidR="0098134D" w:rsidRDefault="0098134D" w:rsidP="000C640A">
      <w:pPr>
        <w:ind w:left="6804"/>
        <w:rPr>
          <w:sz w:val="22"/>
          <w:szCs w:val="22"/>
        </w:rPr>
      </w:pPr>
    </w:p>
    <w:p w14:paraId="5593977C" w14:textId="77777777" w:rsidR="0098134D" w:rsidRDefault="0098134D" w:rsidP="000C640A">
      <w:pPr>
        <w:ind w:left="6804"/>
        <w:rPr>
          <w:sz w:val="22"/>
          <w:szCs w:val="22"/>
        </w:rPr>
      </w:pPr>
    </w:p>
    <w:p w14:paraId="70C315B4" w14:textId="77777777" w:rsidR="0098134D" w:rsidRDefault="0098134D" w:rsidP="000C640A">
      <w:pPr>
        <w:ind w:left="6804"/>
        <w:rPr>
          <w:sz w:val="22"/>
          <w:szCs w:val="22"/>
        </w:rPr>
      </w:pPr>
    </w:p>
    <w:p w14:paraId="1F492DA1" w14:textId="77777777" w:rsidR="0098134D" w:rsidRDefault="0098134D" w:rsidP="000C640A">
      <w:pPr>
        <w:ind w:left="6804"/>
        <w:rPr>
          <w:sz w:val="22"/>
          <w:szCs w:val="22"/>
        </w:rPr>
      </w:pPr>
    </w:p>
    <w:p w14:paraId="1855741F" w14:textId="77777777" w:rsidR="0098134D" w:rsidRDefault="0098134D" w:rsidP="000C640A">
      <w:pPr>
        <w:ind w:left="6804"/>
        <w:rPr>
          <w:sz w:val="22"/>
          <w:szCs w:val="22"/>
        </w:rPr>
      </w:pPr>
    </w:p>
    <w:p w14:paraId="42A9802B" w14:textId="77777777" w:rsidR="0098134D" w:rsidRDefault="0098134D" w:rsidP="000C640A">
      <w:pPr>
        <w:ind w:left="6804"/>
        <w:rPr>
          <w:sz w:val="22"/>
          <w:szCs w:val="22"/>
        </w:rPr>
      </w:pPr>
    </w:p>
    <w:p w14:paraId="46517CA3" w14:textId="77777777" w:rsidR="0098134D" w:rsidRDefault="0098134D" w:rsidP="000C640A">
      <w:pPr>
        <w:ind w:left="6804"/>
        <w:rPr>
          <w:sz w:val="22"/>
          <w:szCs w:val="22"/>
        </w:rPr>
      </w:pPr>
    </w:p>
    <w:p w14:paraId="6395C727" w14:textId="77777777" w:rsidR="0098134D" w:rsidRDefault="0098134D" w:rsidP="000C640A">
      <w:pPr>
        <w:ind w:left="6804"/>
        <w:rPr>
          <w:sz w:val="22"/>
          <w:szCs w:val="22"/>
        </w:rPr>
      </w:pPr>
    </w:p>
    <w:p w14:paraId="75D07B7F" w14:textId="77777777" w:rsidR="0098134D" w:rsidRDefault="0098134D" w:rsidP="000C640A">
      <w:pPr>
        <w:ind w:left="6804"/>
        <w:rPr>
          <w:sz w:val="22"/>
          <w:szCs w:val="22"/>
        </w:rPr>
      </w:pPr>
    </w:p>
    <w:p w14:paraId="68078F5E" w14:textId="77777777" w:rsidR="0098134D" w:rsidRDefault="0098134D" w:rsidP="000C640A">
      <w:pPr>
        <w:ind w:left="6804"/>
        <w:rPr>
          <w:sz w:val="22"/>
          <w:szCs w:val="22"/>
        </w:rPr>
      </w:pPr>
    </w:p>
    <w:p w14:paraId="69171D23" w14:textId="77777777" w:rsidR="0098134D" w:rsidRDefault="0098134D" w:rsidP="000C640A">
      <w:pPr>
        <w:ind w:left="6804"/>
        <w:rPr>
          <w:sz w:val="22"/>
          <w:szCs w:val="22"/>
        </w:rPr>
      </w:pPr>
    </w:p>
    <w:p w14:paraId="5AC488DD" w14:textId="77777777" w:rsidR="0098134D" w:rsidRDefault="0098134D" w:rsidP="000C640A">
      <w:pPr>
        <w:ind w:left="6804"/>
        <w:rPr>
          <w:sz w:val="22"/>
          <w:szCs w:val="22"/>
        </w:rPr>
      </w:pPr>
    </w:p>
    <w:p w14:paraId="23EC4A8C" w14:textId="77777777" w:rsidR="0098134D" w:rsidRDefault="0098134D" w:rsidP="000C640A">
      <w:pPr>
        <w:ind w:left="6804"/>
        <w:rPr>
          <w:sz w:val="22"/>
          <w:szCs w:val="22"/>
        </w:rPr>
      </w:pPr>
    </w:p>
    <w:p w14:paraId="55B089A0" w14:textId="77777777" w:rsidR="0098134D" w:rsidRDefault="0098134D" w:rsidP="000C640A">
      <w:pPr>
        <w:ind w:left="6804"/>
        <w:rPr>
          <w:sz w:val="22"/>
          <w:szCs w:val="22"/>
        </w:rPr>
      </w:pPr>
    </w:p>
    <w:p w14:paraId="447F5810" w14:textId="77777777" w:rsidR="0098134D" w:rsidRDefault="0098134D" w:rsidP="000C640A">
      <w:pPr>
        <w:ind w:left="6804"/>
        <w:rPr>
          <w:sz w:val="22"/>
          <w:szCs w:val="22"/>
        </w:rPr>
      </w:pPr>
    </w:p>
    <w:p w14:paraId="37670629" w14:textId="6B57185A" w:rsidR="0098134D" w:rsidRPr="003F0951" w:rsidRDefault="0098134D" w:rsidP="0098134D">
      <w:pPr>
        <w:pStyle w:val="text-align-right"/>
        <w:spacing w:before="0" w:beforeAutospacing="0" w:after="120" w:afterAutospacing="0"/>
        <w:jc w:val="right"/>
        <w:rPr>
          <w:rStyle w:val="af0"/>
          <w:color w:val="323232"/>
        </w:rPr>
      </w:pPr>
      <w:r w:rsidRPr="003F0951">
        <w:rPr>
          <w:rStyle w:val="af"/>
          <w:rFonts w:ascii="Helvetica" w:hAnsi="Helvetica" w:cs="Helvetica"/>
          <w:sz w:val="21"/>
          <w:szCs w:val="21"/>
        </w:rPr>
        <w:lastRenderedPageBreak/>
        <w:t>Приложение</w:t>
      </w:r>
      <w:r w:rsidRPr="003F0951">
        <w:rPr>
          <w:rFonts w:ascii="Helvetica" w:hAnsi="Helvetica" w:cs="Helvetica"/>
          <w:i/>
          <w:iCs/>
          <w:sz w:val="21"/>
          <w:szCs w:val="21"/>
        </w:rPr>
        <w:br/>
      </w:r>
      <w:r w:rsidRPr="003F0951">
        <w:rPr>
          <w:rStyle w:val="af"/>
          <w:rFonts w:ascii="Helvetica" w:hAnsi="Helvetica" w:cs="Helvetica"/>
          <w:sz w:val="21"/>
          <w:szCs w:val="21"/>
        </w:rPr>
        <w:t>к постановлению администрации</w:t>
      </w:r>
      <w:r w:rsidRPr="003F0951">
        <w:rPr>
          <w:rFonts w:ascii="Helvetica" w:hAnsi="Helvetica" w:cs="Helvetica"/>
          <w:i/>
          <w:iCs/>
          <w:sz w:val="21"/>
          <w:szCs w:val="21"/>
        </w:rPr>
        <w:br/>
      </w:r>
      <w:r w:rsidRPr="003F0951">
        <w:rPr>
          <w:rStyle w:val="af"/>
          <w:rFonts w:ascii="Helvetica" w:hAnsi="Helvetica" w:cs="Helvetica"/>
          <w:sz w:val="21"/>
          <w:szCs w:val="21"/>
        </w:rPr>
        <w:t xml:space="preserve">Рыбинского сельсовета </w:t>
      </w:r>
      <w:r w:rsidRPr="003F0951">
        <w:rPr>
          <w:rFonts w:ascii="Helvetica" w:hAnsi="Helvetica" w:cs="Helvetica"/>
          <w:i/>
          <w:iCs/>
          <w:sz w:val="21"/>
          <w:szCs w:val="21"/>
        </w:rPr>
        <w:br/>
      </w:r>
      <w:r w:rsidRPr="003F0951">
        <w:rPr>
          <w:rStyle w:val="af"/>
          <w:rFonts w:ascii="Helvetica" w:hAnsi="Helvetica" w:cs="Helvetica"/>
          <w:sz w:val="21"/>
          <w:szCs w:val="21"/>
        </w:rPr>
        <w:t>от 17.10.2023 №</w:t>
      </w:r>
      <w:r w:rsidR="003F0951" w:rsidRPr="003F0951">
        <w:rPr>
          <w:rStyle w:val="af"/>
          <w:rFonts w:ascii="Helvetica" w:hAnsi="Helvetica" w:cs="Helvetica"/>
          <w:sz w:val="21"/>
          <w:szCs w:val="21"/>
        </w:rPr>
        <w:t>68</w:t>
      </w:r>
      <w:r w:rsidRPr="003F0951">
        <w:rPr>
          <w:rStyle w:val="af0"/>
          <w:color w:val="323232"/>
        </w:rPr>
        <w:t xml:space="preserve"> </w:t>
      </w:r>
    </w:p>
    <w:p w14:paraId="529CD1A3" w14:textId="77777777" w:rsidR="0098134D" w:rsidRDefault="0098134D" w:rsidP="0098134D">
      <w:pPr>
        <w:pStyle w:val="text-align-center"/>
        <w:spacing w:before="0" w:beforeAutospacing="0" w:after="120" w:afterAutospacing="0"/>
        <w:jc w:val="center"/>
        <w:rPr>
          <w:rStyle w:val="af0"/>
          <w:rFonts w:ascii="Helvetica" w:hAnsi="Helvetica" w:cs="Helvetica"/>
          <w:color w:val="323232"/>
        </w:rPr>
      </w:pPr>
      <w:r>
        <w:rPr>
          <w:rStyle w:val="af0"/>
          <w:rFonts w:ascii="Helvetica" w:hAnsi="Helvetica" w:cs="Helvetica"/>
          <w:color w:val="323232"/>
        </w:rPr>
        <w:t>Порядок проведения оценки эффективности реализации муниципальных программ </w:t>
      </w:r>
      <w:r w:rsidRPr="0098134D">
        <w:rPr>
          <w:rStyle w:val="af0"/>
          <w:rFonts w:ascii="Helvetica" w:hAnsi="Helvetica" w:cs="Helvetica"/>
          <w:color w:val="323232"/>
        </w:rPr>
        <w:t xml:space="preserve">Рыбинского сельсовета и критериев оценки эффективности реализации этих муниципальных программ </w:t>
      </w:r>
    </w:p>
    <w:p w14:paraId="4D990882" w14:textId="3F62F6A4" w:rsidR="0098134D" w:rsidRDefault="0098134D" w:rsidP="0098134D">
      <w:pPr>
        <w:pStyle w:val="text-align-center"/>
        <w:spacing w:before="0" w:beforeAutospacing="0" w:after="120" w:afterAutospacing="0"/>
        <w:jc w:val="center"/>
        <w:rPr>
          <w:rFonts w:ascii="Helvetica" w:hAnsi="Helvetica" w:cs="Helvetica"/>
          <w:color w:val="323232"/>
        </w:rPr>
      </w:pPr>
      <w:r>
        <w:rPr>
          <w:rStyle w:val="af0"/>
          <w:rFonts w:ascii="Helvetica" w:hAnsi="Helvetica" w:cs="Helvetica"/>
          <w:color w:val="323232"/>
        </w:rPr>
        <w:t>1. Общие положения</w:t>
      </w:r>
    </w:p>
    <w:p w14:paraId="02E84FBA" w14:textId="51AC43BB" w:rsidR="0098134D" w:rsidRDefault="0098134D" w:rsidP="0098134D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 xml:space="preserve">1.1. Порядок проведения оценки эффективности реализации муниципальных программ </w:t>
      </w:r>
      <w:r w:rsidR="00B51D33" w:rsidRPr="00B51D33">
        <w:rPr>
          <w:rFonts w:ascii="Helvetica" w:hAnsi="Helvetica" w:cs="Helvetica"/>
          <w:color w:val="323232"/>
        </w:rPr>
        <w:t xml:space="preserve">Рыбинского сельсовета и критериев оценки эффективности реализации этих муниципальных программ </w:t>
      </w:r>
      <w:r>
        <w:rPr>
          <w:rFonts w:ascii="Helvetica" w:hAnsi="Helvetica" w:cs="Helvetica"/>
          <w:color w:val="323232"/>
        </w:rPr>
        <w:t>(далее - Порядок) определяет правила оценки эффективности муниципальных программ, правила принятия решения об эффективности реализации муниципальных программ за отчетный год.</w:t>
      </w:r>
    </w:p>
    <w:p w14:paraId="254746A6" w14:textId="77777777" w:rsidR="0098134D" w:rsidRDefault="0098134D" w:rsidP="0098134D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1.2. Для целей настоящего Порядка используются следующие основные понятия:</w:t>
      </w:r>
    </w:p>
    <w:p w14:paraId="3A6E0B00" w14:textId="77777777" w:rsidR="0098134D" w:rsidRDefault="0098134D" w:rsidP="0098134D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муниципальная программа (далее -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</w:t>
      </w:r>
    </w:p>
    <w:p w14:paraId="2AA8CE6D" w14:textId="552C8AFF" w:rsidR="0098134D" w:rsidRDefault="0098134D" w:rsidP="0098134D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 xml:space="preserve">цель муниципальной программы - прогнозируемое состояние в соответствующей сфере социально-экономического развития </w:t>
      </w:r>
      <w:r w:rsidR="00B51D33">
        <w:rPr>
          <w:rFonts w:ascii="Helvetica" w:hAnsi="Helvetica" w:cs="Helvetica"/>
          <w:color w:val="323232"/>
        </w:rPr>
        <w:t>Рыбинского сельсовета</w:t>
      </w:r>
      <w:r>
        <w:rPr>
          <w:rFonts w:ascii="Helvetica" w:hAnsi="Helvetica" w:cs="Helvetica"/>
          <w:color w:val="323232"/>
        </w:rPr>
        <w:t>, которое планируется достичь посредством реализации муниципальной программы. Достижение цели обеспечивается за счет решения задач муниципальной программы;</w:t>
      </w:r>
    </w:p>
    <w:p w14:paraId="2903F3C1" w14:textId="77777777" w:rsidR="0098134D" w:rsidRDefault="0098134D" w:rsidP="0098134D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задача муниципальной программы - результат реализации совокупности взаимосвязанных мероприятий, направленных на достижение поставленной цели;</w:t>
      </w:r>
    </w:p>
    <w:p w14:paraId="17AB09E2" w14:textId="77777777" w:rsidR="0098134D" w:rsidRDefault="0098134D" w:rsidP="0098134D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решение задачи муниципальной программы - выполнение комплекса мероприятий, которые должны быть проведены в определенный период времени и реализация которых способствует достижению цели муниципальной программы;</w:t>
      </w:r>
    </w:p>
    <w:p w14:paraId="17A6E39E" w14:textId="77777777" w:rsidR="0098134D" w:rsidRDefault="0098134D" w:rsidP="0098134D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целевой индикатор и показатель результативности муниципальной программы - количественно (качественно) выраженные характеристики достижения цели и задач муниципальной программы;</w:t>
      </w:r>
    </w:p>
    <w:p w14:paraId="7876E6EF" w14:textId="77777777" w:rsidR="0098134D" w:rsidRDefault="0098134D" w:rsidP="0098134D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результаты (конечные, ожидаемые) муниципальной программы - выраженный в количественно измеримом показателе результат достижения цели муниципальной программы, задач муниципальной программы, характеризующий общественно значимый результат деятельности и полученные социальные эффекты;</w:t>
      </w:r>
    </w:p>
    <w:p w14:paraId="733C82FC" w14:textId="77777777" w:rsidR="00AA4AC0" w:rsidRDefault="00AA4AC0" w:rsidP="00AA4AC0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1.3. Оценка эффективности реализации муниципальных программ - оценка уровня достижения установленных значений целевых индикаторов, показателей результативности муниципальной программы, а также конечных результатов ее реализации и эффективность использования бюджетных ассигнований, направленных на реализацию муниципальной программы;</w:t>
      </w:r>
    </w:p>
    <w:p w14:paraId="7379EAF0" w14:textId="4E045572" w:rsidR="00AA4AC0" w:rsidRDefault="00AA4AC0" w:rsidP="00AA4AC0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1.4. Оценка эффективности реализации муниципальной программы осуществляется в соответствии с методикой проведения оценки эффективности реализации муниципальных программ муниципального образования Рыбинский сельсовет</w:t>
      </w:r>
      <w:del w:id="1" w:author="Unknown">
        <w:r>
          <w:rPr>
            <w:rFonts w:ascii="Helvetica" w:hAnsi="Helvetica" w:cs="Helvetica"/>
            <w:color w:val="323232"/>
          </w:rPr>
          <w:delText>я</w:delText>
        </w:r>
      </w:del>
      <w:r>
        <w:rPr>
          <w:rFonts w:ascii="Helvetica" w:hAnsi="Helvetica" w:cs="Helvetica"/>
          <w:color w:val="323232"/>
        </w:rPr>
        <w:t>, позволяющей определить уровень достижения установленных значений целевых индикаторов, показателей результативности муниципальной программы, а также конечных результатов ее реализации и эффективность использования бюджетных ассигнований, направленных на реализацию муниципальной программы.</w:t>
      </w:r>
    </w:p>
    <w:p w14:paraId="273700E2" w14:textId="77777777" w:rsidR="00AA4AC0" w:rsidRDefault="00AA4AC0" w:rsidP="00AA4AC0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 xml:space="preserve">1.5. Оценка эффективности реализации муниципальной программы проводится ответственным исполнителем муниципальной программы ежегодно. Результаты оценки эффективности реализации муниципальной программы представляются в составе </w:t>
      </w:r>
      <w:r>
        <w:rPr>
          <w:rFonts w:ascii="Helvetica" w:hAnsi="Helvetica" w:cs="Helvetica"/>
          <w:color w:val="323232"/>
        </w:rPr>
        <w:lastRenderedPageBreak/>
        <w:t>годового отчета ответственного исполнителя муниципальной программы о ходе ее реализации и об оценке эффективности реализации;</w:t>
      </w:r>
    </w:p>
    <w:p w14:paraId="0429B625" w14:textId="77777777" w:rsidR="00AA4AC0" w:rsidRDefault="00AA4AC0" w:rsidP="00AA4AC0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1.6. Оценка эффективности реализации муниципальной программы за отчетный год осуществляется с использованием следующих критериев:</w:t>
      </w:r>
    </w:p>
    <w:p w14:paraId="4F3D6D53" w14:textId="77777777" w:rsidR="00AA4AC0" w:rsidRDefault="00AA4AC0" w:rsidP="00AA4AC0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- полнота и эффективность использования бюджетных ассигнований на реализацию Программы;</w:t>
      </w:r>
    </w:p>
    <w:p w14:paraId="0297F8BA" w14:textId="77777777" w:rsidR="00AA4AC0" w:rsidRDefault="00AA4AC0" w:rsidP="00AA4AC0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- достижение целевых показателей муниципальной программы (с учетом уровня финансирования по муниципальной программе);</w:t>
      </w:r>
    </w:p>
    <w:p w14:paraId="1B2D9671" w14:textId="77777777" w:rsidR="00AA4AC0" w:rsidRDefault="00AA4AC0" w:rsidP="00AA4AC0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- 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программе);</w:t>
      </w:r>
    </w:p>
    <w:p w14:paraId="3EF14099" w14:textId="77777777" w:rsidR="00AA4AC0" w:rsidRDefault="00AA4AC0" w:rsidP="00AA4AC0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- 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соответственно).</w:t>
      </w:r>
    </w:p>
    <w:p w14:paraId="48480C5E" w14:textId="77777777" w:rsidR="00AA4AC0" w:rsidRDefault="00AA4AC0" w:rsidP="00AA4AC0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1.7. Результаты оценки эффективности реализации муниципальной программы оформляются согласно приложению к Порядку.</w:t>
      </w:r>
    </w:p>
    <w:p w14:paraId="2884C1C1" w14:textId="148DAD65" w:rsidR="0098134D" w:rsidRDefault="00AA4AC0" w:rsidP="00AA4AC0">
      <w:pPr>
        <w:pStyle w:val="text-align-justify"/>
        <w:spacing w:before="0" w:beforeAutospacing="0" w:after="120" w:afterAutospacing="0"/>
        <w:jc w:val="both"/>
        <w:rPr>
          <w:sz w:val="22"/>
          <w:szCs w:val="22"/>
        </w:rPr>
      </w:pPr>
      <w:r>
        <w:rPr>
          <w:rStyle w:val="af0"/>
          <w:rFonts w:ascii="Helvetica" w:hAnsi="Helvetica" w:cs="Helvetica"/>
          <w:color w:val="323232"/>
        </w:rPr>
        <w:t>2. Методика оценки эффективности реализации муниципальных программ муниципального образования Рыбинский сельсовет</w:t>
      </w:r>
      <w:r w:rsidR="00D22E83">
        <w:rPr>
          <w:rStyle w:val="af0"/>
          <w:rFonts w:ascii="Helvetica" w:hAnsi="Helvetica" w:cs="Helvetica"/>
          <w:color w:val="323232"/>
        </w:rPr>
        <w:t>.</w:t>
      </w:r>
      <w:r>
        <w:rPr>
          <w:rStyle w:val="af0"/>
          <w:rFonts w:ascii="Helvetica" w:hAnsi="Helvetica" w:cs="Helvetica"/>
          <w:color w:val="323232"/>
        </w:rPr>
        <w:t xml:space="preserve"> </w:t>
      </w:r>
    </w:p>
    <w:p w14:paraId="30D66A44" w14:textId="23194C95" w:rsidR="00D22E83" w:rsidRDefault="00D22E83" w:rsidP="00D22E83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 xml:space="preserve">2.1. При проведении оценки эффективности реализации муниципальных программ в муниципальном образовании </w:t>
      </w:r>
      <w:bookmarkStart w:id="2" w:name="_Hlk148446923"/>
      <w:r>
        <w:rPr>
          <w:rFonts w:ascii="Helvetica" w:hAnsi="Helvetica" w:cs="Helvetica"/>
          <w:color w:val="323232"/>
        </w:rPr>
        <w:t xml:space="preserve">Рыбинский сельсовет </w:t>
      </w:r>
      <w:bookmarkEnd w:id="2"/>
      <w:r>
        <w:rPr>
          <w:rFonts w:ascii="Helvetica" w:hAnsi="Helvetica" w:cs="Helvetica"/>
          <w:color w:val="323232"/>
        </w:rPr>
        <w:t xml:space="preserve">(далее - оценка) рассчитываются и суммируются баллы, полученные по каждому из критериев оценки эффективности реализации муниципальных программ в муниципальном образовании </w:t>
      </w:r>
      <w:r w:rsidRPr="00D22E83">
        <w:rPr>
          <w:rFonts w:ascii="Helvetica" w:hAnsi="Helvetica" w:cs="Helvetica"/>
          <w:color w:val="323232"/>
        </w:rPr>
        <w:t>Рыбинский сельсовет</w:t>
      </w:r>
      <w:r>
        <w:rPr>
          <w:rFonts w:ascii="Helvetica" w:hAnsi="Helvetica" w:cs="Helvetica"/>
          <w:color w:val="323232"/>
        </w:rPr>
        <w:t xml:space="preserve"> (далее соответственно - критерии, муниципальная программа).</w:t>
      </w:r>
    </w:p>
    <w:p w14:paraId="2CB77DA2" w14:textId="1578B2AE" w:rsidR="00D22E83" w:rsidRDefault="00D22E83" w:rsidP="00D22E83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2.2. При проведении оценки по результатам достижения целевых показателей муниципальной программы (с учетом уровня финансирования по муниципальной программе) рассчитывается средний уровень достижения целевых показателей муниципальной программы с учетом равной значимости всех целевых показателей муниципальной программы. При этом средний уровень достижения целевых показателей муниципальной программы сопоставляется с фактическим уровнем финансирования по муниципальной программе. В качестве плановых объемов финансирования принимать бюджетную роспись бюджета Мотыгинского района Красноярского края (далее – районный бюджет) с учетом изменений.</w:t>
      </w:r>
    </w:p>
    <w:p w14:paraId="165B7BE8" w14:textId="77777777" w:rsidR="00D22E83" w:rsidRDefault="00D22E83" w:rsidP="00D22E83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Средний уровень достижения целевых показателей муниципальной программы рассчитывается по формуле:</w:t>
      </w:r>
    </w:p>
    <w:p w14:paraId="4EAD34C5" w14:textId="77777777" w:rsidR="00D22E83" w:rsidRDefault="00D22E83" w:rsidP="00D22E83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noProof/>
          <w:color w:val="323232"/>
        </w:rPr>
        <w:drawing>
          <wp:inline distT="0" distB="0" distL="0" distR="0" wp14:anchorId="40C1C56C" wp14:editId="64BF9580">
            <wp:extent cx="1304925" cy="514350"/>
            <wp:effectExtent l="0" t="0" r="9525" b="0"/>
            <wp:docPr id="4" name="Рисунок 5" descr="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''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E39F6" w14:textId="77777777" w:rsidR="00D22E83" w:rsidRDefault="00D22E83" w:rsidP="00D22E83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где:</w:t>
      </w:r>
    </w:p>
    <w:p w14:paraId="33928EC0" w14:textId="77777777" w:rsidR="00D22E83" w:rsidRDefault="00D22E83" w:rsidP="00D22E83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i - номер целевого показателя муниципальной программы;</w:t>
      </w:r>
    </w:p>
    <w:p w14:paraId="187B234F" w14:textId="77777777" w:rsidR="00D22E83" w:rsidRDefault="00D22E83" w:rsidP="00D22E83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proofErr w:type="spellStart"/>
      <w:r>
        <w:rPr>
          <w:rFonts w:ascii="Helvetica" w:hAnsi="Helvetica" w:cs="Helvetica"/>
          <w:color w:val="323232"/>
        </w:rPr>
        <w:t>C</w:t>
      </w:r>
      <w:r>
        <w:rPr>
          <w:rFonts w:ascii="Helvetica" w:hAnsi="Helvetica" w:cs="Helvetica"/>
          <w:color w:val="323232"/>
          <w:sz w:val="18"/>
          <w:szCs w:val="18"/>
          <w:vertAlign w:val="subscript"/>
        </w:rPr>
        <w:t>цп</w:t>
      </w:r>
      <w:proofErr w:type="spellEnd"/>
      <w:r>
        <w:rPr>
          <w:rFonts w:ascii="Helvetica" w:hAnsi="Helvetica" w:cs="Helvetica"/>
          <w:color w:val="323232"/>
        </w:rPr>
        <w:t> - средний уровень достижения целевых показателей муниципальной программы;</w:t>
      </w:r>
    </w:p>
    <w:p w14:paraId="47065315" w14:textId="77777777" w:rsidR="00D22E83" w:rsidRDefault="00D22E83" w:rsidP="00D22E83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proofErr w:type="spellStart"/>
      <w:r>
        <w:rPr>
          <w:rFonts w:ascii="Helvetica" w:hAnsi="Helvetica" w:cs="Helvetica"/>
          <w:color w:val="323232"/>
        </w:rPr>
        <w:t>И</w:t>
      </w:r>
      <w:r>
        <w:rPr>
          <w:rFonts w:ascii="Helvetica" w:hAnsi="Helvetica" w:cs="Helvetica"/>
          <w:color w:val="323232"/>
          <w:sz w:val="18"/>
          <w:szCs w:val="18"/>
          <w:vertAlign w:val="subscript"/>
        </w:rPr>
        <w:t>цп</w:t>
      </w:r>
      <w:proofErr w:type="spellEnd"/>
      <w:r>
        <w:rPr>
          <w:rFonts w:ascii="Helvetica" w:hAnsi="Helvetica" w:cs="Helvetica"/>
          <w:color w:val="323232"/>
        </w:rPr>
        <w:t> - индекс фактического достижения значения каждого из целевых показателей муниципальной программы;</w:t>
      </w:r>
    </w:p>
    <w:p w14:paraId="58AE2E1C" w14:textId="77777777" w:rsidR="00D22E83" w:rsidRDefault="00D22E83" w:rsidP="00D22E83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proofErr w:type="spellStart"/>
      <w:r>
        <w:rPr>
          <w:rFonts w:ascii="Helvetica" w:hAnsi="Helvetica" w:cs="Helvetica"/>
          <w:color w:val="323232"/>
        </w:rPr>
        <w:t>К</w:t>
      </w:r>
      <w:r>
        <w:rPr>
          <w:rFonts w:ascii="Helvetica" w:hAnsi="Helvetica" w:cs="Helvetica"/>
          <w:color w:val="323232"/>
          <w:sz w:val="18"/>
          <w:szCs w:val="18"/>
          <w:vertAlign w:val="subscript"/>
        </w:rPr>
        <w:t>цп</w:t>
      </w:r>
      <w:proofErr w:type="spellEnd"/>
      <w:r>
        <w:rPr>
          <w:rFonts w:ascii="Helvetica" w:hAnsi="Helvetica" w:cs="Helvetica"/>
          <w:color w:val="323232"/>
        </w:rPr>
        <w:t> - количество целевых показателей муниципальной программы.</w:t>
      </w:r>
    </w:p>
    <w:p w14:paraId="2D2BCE13" w14:textId="77777777" w:rsidR="00D22E83" w:rsidRDefault="00D22E83" w:rsidP="00D22E83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В случае если большее значение целевого показателя муниципальной программы соответствует лучшему результату, индекс фактического достижения данного целевого показателя муниципальной программы рассчитывается по формуле:</w:t>
      </w:r>
    </w:p>
    <w:p w14:paraId="048D89F2" w14:textId="77777777" w:rsidR="00D22E83" w:rsidRDefault="00D22E83" w:rsidP="00D22E83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noProof/>
          <w:color w:val="323232"/>
        </w:rPr>
        <w:lastRenderedPageBreak/>
        <w:drawing>
          <wp:inline distT="0" distB="0" distL="0" distR="0" wp14:anchorId="24D74477" wp14:editId="716A5175">
            <wp:extent cx="1019175" cy="561975"/>
            <wp:effectExtent l="0" t="0" r="9525" b="9525"/>
            <wp:docPr id="5" name="Рисунок 4" descr="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''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1B0A0" w14:textId="77777777" w:rsidR="00D22E83" w:rsidRDefault="00D22E83" w:rsidP="00D22E83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в случае если меньшее значение целевого показателя муниципальной программы соответствует лучшему результату, индекс фактического достижения данного целевого показателя муниципальной программы рассчитывается по формуле:</w:t>
      </w:r>
    </w:p>
    <w:p w14:paraId="0711CE4F" w14:textId="77777777" w:rsidR="00D22E83" w:rsidRDefault="00D22E83" w:rsidP="00D22E83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noProof/>
          <w:color w:val="323232"/>
        </w:rPr>
        <w:drawing>
          <wp:inline distT="0" distB="0" distL="0" distR="0" wp14:anchorId="16C3F99B" wp14:editId="774B6BC6">
            <wp:extent cx="1019175" cy="561975"/>
            <wp:effectExtent l="0" t="0" r="9525" b="9525"/>
            <wp:docPr id="6" name="Рисунок 3" descr="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''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45A8E" w14:textId="77777777" w:rsidR="00D22E83" w:rsidRDefault="00D22E83" w:rsidP="00D22E83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r>
        <w:rPr>
          <w:rFonts w:ascii="Helvetica" w:hAnsi="Helvetica" w:cs="Helvetica"/>
          <w:color w:val="323232"/>
        </w:rPr>
        <w:t>где:</w:t>
      </w:r>
    </w:p>
    <w:p w14:paraId="7AB2D9B7" w14:textId="77777777" w:rsidR="00D22E83" w:rsidRDefault="00D22E83" w:rsidP="00D22E83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proofErr w:type="spellStart"/>
      <w:r>
        <w:rPr>
          <w:rFonts w:ascii="Helvetica" w:hAnsi="Helvetica" w:cs="Helvetica"/>
          <w:color w:val="323232"/>
        </w:rPr>
        <w:t>ПЗ</w:t>
      </w:r>
      <w:r>
        <w:rPr>
          <w:rFonts w:ascii="Helvetica" w:hAnsi="Helvetica" w:cs="Helvetica"/>
          <w:color w:val="323232"/>
          <w:sz w:val="18"/>
          <w:szCs w:val="18"/>
          <w:vertAlign w:val="subscript"/>
        </w:rPr>
        <w:t>цп</w:t>
      </w:r>
      <w:proofErr w:type="spellEnd"/>
      <w:r>
        <w:rPr>
          <w:rFonts w:ascii="Helvetica" w:hAnsi="Helvetica" w:cs="Helvetica"/>
          <w:color w:val="323232"/>
        </w:rPr>
        <w:t> - плановое значение целевого показателя муниципальной программы;</w:t>
      </w:r>
    </w:p>
    <w:p w14:paraId="3A574368" w14:textId="77777777" w:rsidR="00D22E83" w:rsidRDefault="00D22E83" w:rsidP="00D22E83">
      <w:pPr>
        <w:pStyle w:val="text-align-justify"/>
        <w:spacing w:before="0" w:beforeAutospacing="0" w:after="120" w:afterAutospacing="0"/>
        <w:jc w:val="both"/>
        <w:rPr>
          <w:rFonts w:ascii="Helvetica" w:hAnsi="Helvetica" w:cs="Helvetica"/>
          <w:color w:val="323232"/>
        </w:rPr>
      </w:pPr>
      <w:proofErr w:type="spellStart"/>
      <w:r>
        <w:rPr>
          <w:rFonts w:ascii="Helvetica" w:hAnsi="Helvetica" w:cs="Helvetica"/>
          <w:color w:val="323232"/>
        </w:rPr>
        <w:t>ФЗ</w:t>
      </w:r>
      <w:r>
        <w:rPr>
          <w:rFonts w:ascii="Helvetica" w:hAnsi="Helvetica" w:cs="Helvetica"/>
          <w:color w:val="323232"/>
          <w:sz w:val="18"/>
          <w:szCs w:val="18"/>
          <w:vertAlign w:val="subscript"/>
        </w:rPr>
        <w:t>цп</w:t>
      </w:r>
      <w:proofErr w:type="spellEnd"/>
      <w:r>
        <w:rPr>
          <w:rFonts w:ascii="Helvetica" w:hAnsi="Helvetica" w:cs="Helvetica"/>
          <w:color w:val="323232"/>
        </w:rPr>
        <w:t> - фактически достигнутое значение целевого показателя муниципальной программы;</w:t>
      </w:r>
    </w:p>
    <w:p w14:paraId="160BF873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индекс фактического достижения целевого показателя муниципальной программы для целевых показателей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целевого показателя муниципальной программы, указанным в настоящем пункте.</w:t>
      </w:r>
    </w:p>
    <w:p w14:paraId="64470DB2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В случае если фактические объемы финансирования муниципальной программы сохранили плановые объемы финансирования муниципальной программы либо меньше плановых объемов финансирования муниципальной программы на 10 и менее процентов, средний уровень значения целевого показателя муниципальной программы составил:</w:t>
      </w:r>
    </w:p>
    <w:p w14:paraId="14E54F2B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0,9 включительно до 1,1 включительно, то присваивается 9 баллов;</w:t>
      </w:r>
    </w:p>
    <w:p w14:paraId="3C1ACE82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1,1 до 1,3 включительно либо от 0,7 включительно до 0,9, то присваивается 6 баллов;</w:t>
      </w:r>
    </w:p>
    <w:p w14:paraId="6B71194E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1,3 до 1,5 включительно либо от 0,5 включительно до 0,7, то присваивается 3 балла;</w:t>
      </w:r>
    </w:p>
    <w:p w14:paraId="6CE4BB7F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1,5 либо до 0,5, то присваивается 0 баллов.</w:t>
      </w:r>
    </w:p>
    <w:p w14:paraId="1DF9E236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В случае если фактические объемы финансирования муниципальной программы меньше плановых объемов финансирования муниципальной программы более чем на 10 процентов, средний уровень значения целевого показателя муниципальной программы составил:</w:t>
      </w:r>
    </w:p>
    <w:p w14:paraId="1667FAD3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0,9 включительно до 1,1 включительно, то присваивается 10 баллов;</w:t>
      </w:r>
    </w:p>
    <w:p w14:paraId="2E0E35E3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1,1 до 1,3 включительно либо от 0,7 включительно до 0,9, то присваивается 7 баллов;</w:t>
      </w:r>
    </w:p>
    <w:p w14:paraId="72361902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1,3 до 1,5 включительно либо от 0,5 включительно до 0,7, то присваивается 3 балла;</w:t>
      </w:r>
    </w:p>
    <w:p w14:paraId="206A4FE0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1,5 либо до 0,5, то присваивается 0 баллов.</w:t>
      </w:r>
    </w:p>
    <w:p w14:paraId="2986F874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2.3. При проведении оценки по результатам достижения показателей результативности муниципальной программы рассчитывается средний уровень достижения показателей результативности муниципальной программы с учетом весовых критериев показателей результативности муниципальной программы, установленных в муниципальной программе. При этом весовой критерий показателя результативности муниципальной программы умножается на индекс фактического достижения значения соответствующего показателя результативности муниципальной программы.</w:t>
      </w:r>
    </w:p>
    <w:p w14:paraId="39F636D5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Средний уровень достижения показателей результативности муниципальной программы рассчитывается по формуле:</w:t>
      </w:r>
    </w:p>
    <w:p w14:paraId="35A2682A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noProof/>
          <w:color w:val="323232"/>
          <w:sz w:val="24"/>
          <w:szCs w:val="24"/>
        </w:rPr>
        <w:lastRenderedPageBreak/>
        <w:drawing>
          <wp:inline distT="0" distB="0" distL="0" distR="0" wp14:anchorId="202F6585" wp14:editId="555668F8">
            <wp:extent cx="1476375" cy="466725"/>
            <wp:effectExtent l="0" t="0" r="9525" b="9525"/>
            <wp:docPr id="8" name="Рисунок 13" descr="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''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2E47B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где:</w:t>
      </w:r>
    </w:p>
    <w:p w14:paraId="628418A0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C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пр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 - средний уровень достижения показателей результативности муниципальной программы;</w:t>
      </w:r>
    </w:p>
    <w:p w14:paraId="00B19915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И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прi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 - индекс фактического достижения значения i-го из показателей результативности муниципальной программы;</w:t>
      </w:r>
    </w:p>
    <w:p w14:paraId="384A5DC5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B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прi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 - весовой критерий соответствующего показателя результативности муниципальной программы, установленный в муниципальной программе.</w:t>
      </w:r>
    </w:p>
    <w:p w14:paraId="17FC2FAD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В случае если большее значение показателя результативности муниципальной программы соответствует лучшему результату, индекс фактического достижения данного показателя результативности муниципальной программы рассчитывается по формуле:</w:t>
      </w:r>
    </w:p>
    <w:p w14:paraId="40BDCE5F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noProof/>
          <w:color w:val="323232"/>
          <w:sz w:val="24"/>
          <w:szCs w:val="24"/>
        </w:rPr>
        <w:drawing>
          <wp:inline distT="0" distB="0" distL="0" distR="0" wp14:anchorId="6F05E123" wp14:editId="4F9ADCE5">
            <wp:extent cx="1019175" cy="561975"/>
            <wp:effectExtent l="0" t="0" r="9525" b="9525"/>
            <wp:docPr id="9" name="Рисунок 12" descr="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''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2FA23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в случае если меньшее значение показателя результативности муниципальной программы соответствует лучшему результату, индекс фактического достижения данного показателя результативности муниципальной программы рассчитывается по формуле:</w:t>
      </w:r>
    </w:p>
    <w:p w14:paraId="2362F293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noProof/>
          <w:color w:val="323232"/>
          <w:sz w:val="24"/>
          <w:szCs w:val="24"/>
        </w:rPr>
        <w:drawing>
          <wp:inline distT="0" distB="0" distL="0" distR="0" wp14:anchorId="03192DAA" wp14:editId="77F97885">
            <wp:extent cx="1019175" cy="561975"/>
            <wp:effectExtent l="0" t="0" r="9525" b="9525"/>
            <wp:docPr id="10" name="Рисунок 11" descr="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''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0AD6C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где:</w:t>
      </w:r>
    </w:p>
    <w:p w14:paraId="0309CEAC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ПЗ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прi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 - плановое значение i-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го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 показателя результативности муниципальной программы;</w:t>
      </w:r>
    </w:p>
    <w:p w14:paraId="2A4A4612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ФЗ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прi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 - фактически достигнутое значение i-го показателя результативности муниципальной программы;</w:t>
      </w:r>
    </w:p>
    <w:p w14:paraId="7E6EF31C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индекс фактического достижения показателя результативности муниципальной программы для показателей результативности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муниципальной программы, указанным в настоящем пункте.</w:t>
      </w:r>
    </w:p>
    <w:p w14:paraId="01717076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В случае если средний уровень достижения показателей результативности составил:</w:t>
      </w:r>
    </w:p>
    <w:p w14:paraId="77F418EF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0,9 включительно до 1,1 включительно, то присваивается 10 баллов;</w:t>
      </w:r>
    </w:p>
    <w:p w14:paraId="6A6D8042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1,1 до 1,3 включительно либо от 0,7 включительно до 0,9, то присваивается 7 баллов;</w:t>
      </w:r>
    </w:p>
    <w:p w14:paraId="05DE5DE4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1,3 до 1,5 включительно либо от 0,5 включительно до 0,7, то присваивается 3 балла;</w:t>
      </w:r>
    </w:p>
    <w:p w14:paraId="3EC4953F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1,5 либо до 0,5, то присваивается 0 баллов.</w:t>
      </w:r>
    </w:p>
    <w:p w14:paraId="169E6C2E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 xml:space="preserve">2.4. При проведении оценки по результатам достижения показателей результативности по подпрограммам муниципальной программы и (или) отдельным мероприятиям муниципальной программы рассчитывается средний уровень достижения показателей результативности по каждой из подпрограмм муниципальной программы и (или) по каждому отдельному мероприятию муниципальной программы, без учета весовых критериев. Средний уровень достижения показателей результативности по подпрограммам муниципальной программы и (или) отдельным мероприятиям </w:t>
      </w:r>
      <w:r w:rsidRPr="00360AF4">
        <w:rPr>
          <w:rFonts w:ascii="Helvetica" w:hAnsi="Helvetica" w:cs="Helvetica"/>
          <w:color w:val="323232"/>
          <w:sz w:val="24"/>
          <w:szCs w:val="24"/>
        </w:rPr>
        <w:lastRenderedPageBreak/>
        <w:t>муниципальной программы сопоставляется с фактическим уровнем финансирования по соответствующей подпрограмме муниципальной программы и (или) по соответствующему отдельному мероприятию муниципальной программы. В качестве плановых объемов финансирования муниципальной программы принимать бюджетную роспись окружного бюджета с учетом изменений.</w:t>
      </w:r>
    </w:p>
    <w:p w14:paraId="56A8CF77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Средний уровень достижения показателей результативности по n-й подпрограмме муниципальной программы и (или) n-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му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 отдельному мероприятию муниципальной программы рассчитывается по формуле:</w:t>
      </w:r>
    </w:p>
    <w:p w14:paraId="252BEF42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noProof/>
          <w:color w:val="323232"/>
          <w:sz w:val="24"/>
          <w:szCs w:val="24"/>
        </w:rPr>
        <w:drawing>
          <wp:inline distT="0" distB="0" distL="0" distR="0" wp14:anchorId="38917523" wp14:editId="3F47A2FF">
            <wp:extent cx="1476375" cy="466725"/>
            <wp:effectExtent l="0" t="0" r="9525" b="9525"/>
            <wp:docPr id="11" name="Рисунок 10" descr="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''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68774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где:</w:t>
      </w:r>
    </w:p>
    <w:p w14:paraId="410723C3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C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прп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 - средний уровень достижения показателей результативности по n-й подпрограмме муниципальной программы и (или) n-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му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 отдельному мероприятию муниципальной программы;</w:t>
      </w:r>
    </w:p>
    <w:p w14:paraId="49F3D9A3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И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прin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 - индекс фактического достижения значения каждого из показателей результативности по n-й подпрограмме муниципальной программы и (или) n-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му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 отдельному мероприятию муниципальной программы;</w:t>
      </w:r>
    </w:p>
    <w:p w14:paraId="2AF12E57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К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прп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 - количество показателей результативности, заявленных в n-й подпрограмме муниципальной программы и (или) n-м отдельном мероприятии муниципальной программы.</w:t>
      </w:r>
    </w:p>
    <w:p w14:paraId="018B7735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В случае если большее значение показателя результативности 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14:paraId="5E68D730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noProof/>
          <w:color w:val="323232"/>
          <w:sz w:val="24"/>
          <w:szCs w:val="24"/>
        </w:rPr>
        <w:drawing>
          <wp:inline distT="0" distB="0" distL="0" distR="0" wp14:anchorId="3A44DDF7" wp14:editId="7F041196">
            <wp:extent cx="1019175" cy="561975"/>
            <wp:effectExtent l="0" t="0" r="9525" b="9525"/>
            <wp:docPr id="12" name="Рисунок 9" descr="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''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42959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в случае если меньшее значение показателя результативности 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14:paraId="5B8329A0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noProof/>
          <w:color w:val="323232"/>
          <w:sz w:val="24"/>
          <w:szCs w:val="24"/>
        </w:rPr>
        <w:drawing>
          <wp:inline distT="0" distB="0" distL="0" distR="0" wp14:anchorId="5A23A4EC" wp14:editId="247ACE46">
            <wp:extent cx="1019175" cy="561975"/>
            <wp:effectExtent l="0" t="0" r="9525" b="9525"/>
            <wp:docPr id="13" name="Рисунок 8" descr="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''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0C759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где:</w:t>
      </w:r>
    </w:p>
    <w:p w14:paraId="374C9493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ПЗ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прi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 - плановое значение показателя результативности по подпрограмме муниципальной программы и (или) отдельному мероприятию муниципальной программы;</w:t>
      </w:r>
    </w:p>
    <w:p w14:paraId="0FEC8CD1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ФЗ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прi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 - фактически достигнутое значение показателя результативности по подпрограмме муниципальной программы и (или) отдельному мероприятию муниципальной программы;</w:t>
      </w:r>
    </w:p>
    <w:p w14:paraId="00E2F75C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 xml:space="preserve">индекс фактического достижения показателя результативности по подпрограмме муниципальной программы и (или) отдельному мероприятию муниципальной программы для показателей результативности по подпрограмме муниципальной программы и (или) отдельному мероприятию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</w:t>
      </w:r>
      <w:r w:rsidRPr="00360AF4">
        <w:rPr>
          <w:rFonts w:ascii="Helvetica" w:hAnsi="Helvetica" w:cs="Helvetica"/>
          <w:color w:val="323232"/>
          <w:sz w:val="24"/>
          <w:szCs w:val="24"/>
        </w:rPr>
        <w:lastRenderedPageBreak/>
        <w:t>фактического достижения показателя результативности по подпрограмме муниципальной программы и (или) отдельному мероприятию муниципальной программы, указанным в настоящем пункте.</w:t>
      </w:r>
    </w:p>
    <w:p w14:paraId="1E383833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В случае если фактические объемы финансирования по n-й подпрограмме муниципальной программы и (или) n-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му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 отдельному мероприятию муниципальной программы сохранили плановые объемы финансирования по n-й подпрограмме муниципальной программы и (или) n-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му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 отдельному мероприятию муниципальной программы либо меньше плановых объемов финансирования по n-й подпрограмме муниципальной программы и (или) n-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му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 отдельному мероприятию муниципальной программы на 10 и менее процентов, средний уровень значения показателей результативности по n-й подпрограмме муниципальной программы и (или) n-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му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 отдельному мероприятию муниципальной программы составил:</w:t>
      </w:r>
    </w:p>
    <w:p w14:paraId="6DD0C3B5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0,9 включительно до 1,1 включительно, то присваивается 9 баллов;</w:t>
      </w:r>
    </w:p>
    <w:p w14:paraId="7CF0F185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1,1 до 1,3 включительно либо от 0,7 включительно до 0,9, то присваивается 6 баллов;</w:t>
      </w:r>
    </w:p>
    <w:p w14:paraId="426E802A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1,3 до 1,5 включительно либо от 0,5 включительно до 0,7, то присваивается 3 балла;</w:t>
      </w:r>
    </w:p>
    <w:p w14:paraId="2437A70C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1,5 либо до 0,5, то присваивается 0 баллов.</w:t>
      </w:r>
    </w:p>
    <w:p w14:paraId="06103E65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В случае если фактические объемы финансирования по n-й подпрограмме муниципальной программы и (или) n-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му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 отдельному мероприятию муниципальной программы меньше плановых объемов финансирования по n-й подпрограмме муниципальной программы и (или) n-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му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 отдельному мероприятию муниципальной программы более чем на 10 процентов, средний уровень значения показателей результативности по n-й подпрограмме муниципальной программы и (или) n-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му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 отдельному мероприятию муниципальной программы составил:</w:t>
      </w:r>
    </w:p>
    <w:p w14:paraId="383663A9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0,9 включительно до 1,1 включительно, то присваивается 10 баллов;</w:t>
      </w:r>
    </w:p>
    <w:p w14:paraId="199A225D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1,1 до 1,3 включительно либо от 0,7 включительно до 0,9, то присваивается 7 баллов;</w:t>
      </w:r>
    </w:p>
    <w:p w14:paraId="492506B4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1,3 до 1,5 включительно либо от 0,5 включительно до 0,7, то присваивается 3 балла;</w:t>
      </w:r>
    </w:p>
    <w:p w14:paraId="2C7EF4B8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от 1,5 либо до 0,5, то присваивается 0 баллов.</w:t>
      </w:r>
    </w:p>
    <w:p w14:paraId="1D7EFBB5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Подпрограмма муниципальной программы и (или) отдельное мероприятие муниципальной программы признаются:</w:t>
      </w:r>
    </w:p>
    <w:p w14:paraId="2B8AFF75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высокоэффективной (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ым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) при получении 10 (включительно) баллов;</w:t>
      </w:r>
    </w:p>
    <w:p w14:paraId="0E7707E5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эффективной (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ым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) при получении от 7 баллов (включительно) до 10 баллов;</w:t>
      </w:r>
    </w:p>
    <w:p w14:paraId="07768E3F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среднеэффективной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 (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ым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) при получении от 3 баллов (включительно) до 7 баллов;</w:t>
      </w:r>
    </w:p>
    <w:p w14:paraId="6A3BC73F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неэффективной (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ым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) при получении менее 3 баллов.</w:t>
      </w:r>
    </w:p>
    <w:p w14:paraId="1257BD37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Для оценки достижения показателей результативности по подпрограммам муниципальных программ и (или) отдельным мероприятиям муниципальных программ рассчитывается средний балл по формуле:</w:t>
      </w:r>
    </w:p>
    <w:p w14:paraId="4B02AE16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noProof/>
          <w:color w:val="323232"/>
          <w:sz w:val="24"/>
          <w:szCs w:val="24"/>
        </w:rPr>
        <w:drawing>
          <wp:inline distT="0" distB="0" distL="0" distR="0" wp14:anchorId="1648136C" wp14:editId="661DCE5B">
            <wp:extent cx="1381125" cy="742950"/>
            <wp:effectExtent l="0" t="0" r="9525" b="0"/>
            <wp:docPr id="14" name="Рисунок 7" descr="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''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D6A4B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где:</w:t>
      </w:r>
    </w:p>
    <w:p w14:paraId="09439318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C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nps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 - средний уровень достижения показателей результативности по подпрограммам муниципальной программы и (или) отдельным мероприятиям муниципальной программы;</w:t>
      </w:r>
    </w:p>
    <w:p w14:paraId="006EBD04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lastRenderedPageBreak/>
        <w:t>N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bn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 - количество баллов по n-й подпрограмме муниципальной программы и (или) n-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му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 отдельному мероприятию муниципальной программы;</w:t>
      </w:r>
    </w:p>
    <w:p w14:paraId="3355E5E5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K - количество подпрограмм муниципальной программы и (или) отдельных мероприятий муниципальной программы, заявленных в данной муниципальной программе;</w:t>
      </w:r>
    </w:p>
    <w:p w14:paraId="016158D0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S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fn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 - объем фактического финансирования по n-й подпрограмме муниципальной программы и (или) n-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му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 отдельному мероприятию муниципальной программы;</w:t>
      </w:r>
    </w:p>
    <w:p w14:paraId="0E98E1A5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S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fp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 - объем фактического финансирования по муниципальной программе.</w:t>
      </w:r>
    </w:p>
    <w:p w14:paraId="1A152A02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2.5. При оценке производится суммирование полученных баллов по всем критериям по формуле:</w:t>
      </w:r>
    </w:p>
    <w:p w14:paraId="38F958C2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Оэ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 = 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К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Cцп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 + 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К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Cnp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 + 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К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Cnps</w:t>
      </w:r>
      <w:proofErr w:type="spellEnd"/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,</w:t>
      </w:r>
    </w:p>
    <w:p w14:paraId="50CECFA2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где:</w:t>
      </w:r>
    </w:p>
    <w:p w14:paraId="29006CCB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K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Cцп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 - количество баллов по критерию "Достижение целевых показателей муниципальной программы (с учетом уровня финансирования по муниципальной программе)";</w:t>
      </w:r>
    </w:p>
    <w:p w14:paraId="105A73A7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K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Cпр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 - количество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программе)";</w:t>
      </w:r>
    </w:p>
    <w:p w14:paraId="79138137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K</w:t>
      </w:r>
      <w:r w:rsidRPr="00360AF4">
        <w:rPr>
          <w:rFonts w:ascii="Helvetica" w:hAnsi="Helvetica" w:cs="Helvetica"/>
          <w:color w:val="323232"/>
          <w:sz w:val="18"/>
          <w:szCs w:val="18"/>
          <w:vertAlign w:val="subscript"/>
        </w:rPr>
        <w:t>Cпрs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> - количество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соответственно)".</w:t>
      </w:r>
    </w:p>
    <w:p w14:paraId="7C5119FB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Муниципальная программа признается:</w:t>
      </w:r>
    </w:p>
    <w:p w14:paraId="4E5EADE4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высокоэффективной - при получении 28 (включительно) и более баллов;</w:t>
      </w:r>
    </w:p>
    <w:p w14:paraId="2141D979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эффективной - при получении от 20 баллов (включительно) до 28 баллов;</w:t>
      </w:r>
    </w:p>
    <w:p w14:paraId="7640C208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среднеэффективной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 - при получении от 12 баллов (включительно) до 20 баллов;</w:t>
      </w:r>
    </w:p>
    <w:p w14:paraId="2D60AD43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неэффективной - при получении менее 12 баллов.</w:t>
      </w:r>
    </w:p>
    <w:p w14:paraId="70E39CA8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 </w:t>
      </w:r>
    </w:p>
    <w:p w14:paraId="66FDD782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b/>
          <w:bCs/>
          <w:color w:val="323232"/>
          <w:sz w:val="24"/>
          <w:szCs w:val="24"/>
        </w:rPr>
        <w:t>3. Принятие решения об эффективности реализации программы</w:t>
      </w:r>
    </w:p>
    <w:p w14:paraId="33418772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3.1. Результаты оценки эффективности оформляются в виде отдельного приложения к годовому отчету о реализации муниципальной программы.</w:t>
      </w:r>
    </w:p>
    <w:p w14:paraId="73F5E57F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В случаях если в результате реализации муниципальной программы сложилась сумма бюджетных ассигнований, не исполненных по объективным причинам, ответственный исполнитель муниципальной программы представляет заключение о взаимосвязи сложившейся экономии с достижением целевых индикаторов и показателей результативности муниципальной программы.</w:t>
      </w:r>
    </w:p>
    <w:p w14:paraId="3B72251C" w14:textId="686C3671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 xml:space="preserve">3.2. </w:t>
      </w:r>
      <w:r>
        <w:rPr>
          <w:rFonts w:ascii="Helvetica" w:hAnsi="Helvetica" w:cs="Helvetica"/>
          <w:color w:val="323232"/>
          <w:sz w:val="24"/>
          <w:szCs w:val="24"/>
        </w:rPr>
        <w:t>Специалист администрации (уполномоченный орган)</w:t>
      </w:r>
      <w:r w:rsidRPr="00360AF4">
        <w:rPr>
          <w:rFonts w:ascii="Helvetica" w:hAnsi="Helvetica" w:cs="Helvetica"/>
          <w:color w:val="323232"/>
          <w:sz w:val="24"/>
          <w:szCs w:val="24"/>
        </w:rPr>
        <w:t xml:space="preserve"> на основании полученных оценок до 1 апреля текущего финансового года формирует сводную оценку эффективности реализации муниципальных программ и включает ее в сводный отчет о ходе реализации муниципальных программ за отчетный год.</w:t>
      </w:r>
    </w:p>
    <w:p w14:paraId="25067346" w14:textId="11B9B716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 xml:space="preserve">3.3. Признание реализации муниципальной программы высокоэффективной, эффективной и </w:t>
      </w:r>
      <w:proofErr w:type="spellStart"/>
      <w:r w:rsidRPr="00360AF4">
        <w:rPr>
          <w:rFonts w:ascii="Helvetica" w:hAnsi="Helvetica" w:cs="Helvetica"/>
          <w:color w:val="323232"/>
          <w:sz w:val="24"/>
          <w:szCs w:val="24"/>
        </w:rPr>
        <w:t>среднеэффективной</w:t>
      </w:r>
      <w:proofErr w:type="spellEnd"/>
      <w:r w:rsidRPr="00360AF4">
        <w:rPr>
          <w:rFonts w:ascii="Helvetica" w:hAnsi="Helvetica" w:cs="Helvetica"/>
          <w:color w:val="323232"/>
          <w:sz w:val="24"/>
          <w:szCs w:val="24"/>
        </w:rPr>
        <w:t xml:space="preserve"> является основанием для принятия решения о включении муниципальной программы, планируемой к реализации в очередном финансовом году в соответствующей сфере (области) муниципального управления, в перечень муниципальных программ муниципального образования </w:t>
      </w:r>
      <w:r w:rsidR="004466C2">
        <w:rPr>
          <w:rFonts w:ascii="Helvetica" w:hAnsi="Helvetica" w:cs="Helvetica"/>
          <w:color w:val="323232"/>
          <w:sz w:val="24"/>
          <w:szCs w:val="24"/>
        </w:rPr>
        <w:t xml:space="preserve">Рыбинский сельсовет, </w:t>
      </w:r>
      <w:r w:rsidRPr="00360AF4">
        <w:rPr>
          <w:rFonts w:ascii="Helvetica" w:hAnsi="Helvetica" w:cs="Helvetica"/>
          <w:color w:val="323232"/>
          <w:sz w:val="24"/>
          <w:szCs w:val="24"/>
        </w:rPr>
        <w:t xml:space="preserve"> утверждаемый постановлением администрации </w:t>
      </w:r>
      <w:r w:rsidR="004466C2">
        <w:rPr>
          <w:rFonts w:ascii="Helvetica" w:hAnsi="Helvetica" w:cs="Helvetica"/>
          <w:color w:val="323232"/>
          <w:sz w:val="24"/>
          <w:szCs w:val="24"/>
        </w:rPr>
        <w:t xml:space="preserve">Рыбинского сельсовета </w:t>
      </w:r>
      <w:r w:rsidRPr="00360AF4">
        <w:rPr>
          <w:rFonts w:ascii="Helvetica" w:hAnsi="Helvetica" w:cs="Helvetica"/>
          <w:color w:val="323232"/>
          <w:sz w:val="24"/>
          <w:szCs w:val="24"/>
        </w:rPr>
        <w:t>(далее - перечень муниципальных программ).</w:t>
      </w:r>
    </w:p>
    <w:p w14:paraId="0380FE94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lastRenderedPageBreak/>
        <w:t>3.4. Признание реализации муниципальной программы неэффективной может являться основанием для принятия решения об изменении либо прекращении действия муниципальной программы в соответствующей сфере (области) муниципального управления, в том числе о необходимости изменения объема бюджетных ассигнований на финансовое обеспечение реализации муниципальной программы, целей и задач, целевых индикаторов и показателей результативности, начиная с очередного финансового года.</w:t>
      </w:r>
    </w:p>
    <w:p w14:paraId="06B32572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3.5. В целях принятия решения по изменению, сохранению объема расходов на реализацию муниципальной программы, целей и задач, целевых индикаторов и показателей результативности муниципальной программы или по прекращению ее реализации ответственный исполнитель муниципальной программы осуществляет работу по выявлению причин отклонений основных показателей, их детальному анализу, разработке мероприятий и рекомендаций для повышения эффективности реализации муниципальной программы.</w:t>
      </w:r>
    </w:p>
    <w:p w14:paraId="21B04A4D" w14:textId="2526A2DC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 xml:space="preserve">Данная работа оформляется в виде отчета и подлежит обязательному рассмотрению на заседании комиссии по повышению результативности бюджетных расходов бюджета </w:t>
      </w:r>
      <w:r w:rsidR="00BE1709">
        <w:rPr>
          <w:rFonts w:ascii="Helvetica" w:hAnsi="Helvetica" w:cs="Helvetica"/>
          <w:color w:val="323232"/>
          <w:sz w:val="24"/>
          <w:szCs w:val="24"/>
        </w:rPr>
        <w:t>Рыбинского сельсовета</w:t>
      </w:r>
      <w:r w:rsidRPr="00360AF4">
        <w:rPr>
          <w:rFonts w:ascii="Helvetica" w:hAnsi="Helvetica" w:cs="Helvetica"/>
          <w:color w:val="323232"/>
          <w:sz w:val="24"/>
          <w:szCs w:val="24"/>
        </w:rPr>
        <w:t xml:space="preserve"> (далее – комиссия) в отчетном финансовом году, которое организуется ответственным исполнителем не позднее 1 июня текущего финансового года.</w:t>
      </w:r>
    </w:p>
    <w:p w14:paraId="031F352F" w14:textId="40CC7FE8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 xml:space="preserve">Окончательное решение об изменении, сохранении объема расходов на реализацию муниципальной программы, целей и задач, целевых индикаторов и показателей результативности муниципальной программы или прекращении ее реализации принимается Комиссией и оформляется в виде протокола, который подписывается ответственным исполнителем муниципальной программы и секретарем. Протокол комиссии направляется на согласование главе </w:t>
      </w:r>
      <w:r w:rsidR="00AA488A">
        <w:rPr>
          <w:rFonts w:ascii="Helvetica" w:hAnsi="Helvetica" w:cs="Helvetica"/>
          <w:color w:val="323232"/>
          <w:sz w:val="24"/>
          <w:szCs w:val="24"/>
        </w:rPr>
        <w:t xml:space="preserve">Рыбинского </w:t>
      </w:r>
      <w:r w:rsidR="003F0951">
        <w:rPr>
          <w:rFonts w:ascii="Helvetica" w:hAnsi="Helvetica" w:cs="Helvetica"/>
          <w:color w:val="323232"/>
          <w:sz w:val="24"/>
          <w:szCs w:val="24"/>
        </w:rPr>
        <w:t xml:space="preserve">сельсовета и </w:t>
      </w:r>
      <w:r w:rsidR="003F0951" w:rsidRPr="00360AF4">
        <w:rPr>
          <w:rFonts w:ascii="Helvetica" w:hAnsi="Helvetica" w:cs="Helvetica"/>
          <w:color w:val="323232"/>
          <w:sz w:val="24"/>
          <w:szCs w:val="24"/>
        </w:rPr>
        <w:t>ответственному</w:t>
      </w:r>
      <w:r w:rsidRPr="00360AF4">
        <w:rPr>
          <w:rFonts w:ascii="Helvetica" w:hAnsi="Helvetica" w:cs="Helvetica"/>
          <w:color w:val="323232"/>
          <w:sz w:val="24"/>
          <w:szCs w:val="24"/>
        </w:rPr>
        <w:t xml:space="preserve"> исполнителю муниципальной программы.</w:t>
      </w:r>
    </w:p>
    <w:p w14:paraId="5F47EAF1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3.6. В случае принятия решения о продолжении реализации муниципальной программы протокол Комиссии является основанием для включения муниципальной программы, планируемой к реализации в очередном финансовом году и плановом периоде в соответствующей сфере (области) муниципального управления, в перечень муниципальных программ.</w:t>
      </w:r>
    </w:p>
    <w:p w14:paraId="650D1976" w14:textId="2E7CB0CB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 xml:space="preserve">3.7. Принятое решение об изменении или сохранении объема расходов на реализацию муниципальной программы, целей и задач, целевых индикаторов и показателей результативности муниципальной программы для реализации в очередном финансовом году учитывается при формировании проекта муниципальной программы, который разрабатывается и представляется ответственным исполнителем муниципальной программы в соответствии с Порядком принятия решений о разработке муниципальных программ </w:t>
      </w:r>
      <w:r w:rsidR="007378C7">
        <w:rPr>
          <w:rFonts w:ascii="Helvetica" w:hAnsi="Helvetica" w:cs="Helvetica"/>
          <w:color w:val="323232"/>
          <w:sz w:val="24"/>
          <w:szCs w:val="24"/>
        </w:rPr>
        <w:t>Рыбинского сельсовета</w:t>
      </w:r>
      <w:r w:rsidRPr="00360AF4">
        <w:rPr>
          <w:rFonts w:ascii="Helvetica" w:hAnsi="Helvetica" w:cs="Helvetica"/>
          <w:color w:val="323232"/>
          <w:sz w:val="24"/>
          <w:szCs w:val="24"/>
        </w:rPr>
        <w:t>, их формирования и реализации, утвержденным постановлением администрации Тюхтетского муниципального округа.</w:t>
      </w:r>
    </w:p>
    <w:p w14:paraId="4296A2A7" w14:textId="77777777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В пояснительной записке к проекту муниципальной программы должны содержаться результаты проведенной работы по рассмотрению итогов проведенной оценки эффективности муниципальной программы и принятое решение об изменении либо сохранении объема расходов на ее реализацию, целей и задач, целевых индикаторов и показателей результативности.</w:t>
      </w:r>
    </w:p>
    <w:p w14:paraId="27EAB1E4" w14:textId="203E985B" w:rsidR="00360AF4" w:rsidRPr="00360AF4" w:rsidRDefault="00360AF4" w:rsidP="00360AF4">
      <w:pPr>
        <w:widowControl/>
        <w:autoSpaceDE/>
        <w:autoSpaceDN/>
        <w:adjustRightInd/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 xml:space="preserve">3.8. Решение о прекращении реализации муниципальной программы в очередном финансовом году и плановом периоде отражается в пояснительной записке к перечню муниципальных программ на очередной финансовый год и плановый период, который утверждается распоряжением </w:t>
      </w:r>
      <w:r w:rsidR="003F0951" w:rsidRPr="00360AF4">
        <w:rPr>
          <w:rFonts w:ascii="Helvetica" w:hAnsi="Helvetica" w:cs="Helvetica"/>
          <w:color w:val="323232"/>
          <w:sz w:val="24"/>
          <w:szCs w:val="24"/>
        </w:rPr>
        <w:t xml:space="preserve">администрации </w:t>
      </w:r>
      <w:r w:rsidR="003F0951">
        <w:rPr>
          <w:rFonts w:ascii="Helvetica" w:hAnsi="Helvetica" w:cs="Helvetica"/>
          <w:color w:val="323232"/>
          <w:sz w:val="24"/>
          <w:szCs w:val="24"/>
        </w:rPr>
        <w:t>Рыбинского</w:t>
      </w:r>
      <w:r w:rsidR="007378C7">
        <w:rPr>
          <w:rFonts w:ascii="Helvetica" w:hAnsi="Helvetica" w:cs="Helvetica"/>
          <w:color w:val="323232"/>
          <w:sz w:val="24"/>
          <w:szCs w:val="24"/>
        </w:rPr>
        <w:t xml:space="preserve"> сельсовета</w:t>
      </w:r>
      <w:r w:rsidRPr="00360AF4">
        <w:rPr>
          <w:rFonts w:ascii="Helvetica" w:hAnsi="Helvetica" w:cs="Helvetica"/>
          <w:color w:val="323232"/>
          <w:sz w:val="24"/>
          <w:szCs w:val="24"/>
        </w:rPr>
        <w:t xml:space="preserve"> до 1 августа текущего финансового года.</w:t>
      </w:r>
    </w:p>
    <w:p w14:paraId="193BE6E3" w14:textId="230D33F5" w:rsidR="0098134D" w:rsidRDefault="00360AF4" w:rsidP="00720D1B">
      <w:pPr>
        <w:widowControl/>
        <w:autoSpaceDE/>
        <w:autoSpaceDN/>
        <w:adjustRightInd/>
        <w:spacing w:after="120"/>
        <w:rPr>
          <w:rFonts w:ascii="Helvetica" w:hAnsi="Helvetica" w:cs="Helvetica"/>
          <w:color w:val="323232"/>
          <w:sz w:val="24"/>
          <w:szCs w:val="24"/>
        </w:rPr>
      </w:pPr>
      <w:r w:rsidRPr="00360AF4">
        <w:rPr>
          <w:rFonts w:ascii="Helvetica" w:hAnsi="Helvetica" w:cs="Helvetica"/>
          <w:color w:val="323232"/>
          <w:sz w:val="24"/>
          <w:szCs w:val="24"/>
        </w:rPr>
        <w:t> </w:t>
      </w:r>
    </w:p>
    <w:p w14:paraId="4C8F06D5" w14:textId="26060880" w:rsidR="003F0951" w:rsidRDefault="003F0951" w:rsidP="00720D1B">
      <w:pPr>
        <w:widowControl/>
        <w:autoSpaceDE/>
        <w:autoSpaceDN/>
        <w:adjustRightInd/>
        <w:spacing w:after="120"/>
        <w:rPr>
          <w:rFonts w:ascii="Helvetica" w:hAnsi="Helvetica" w:cs="Helvetica"/>
          <w:color w:val="323232"/>
          <w:sz w:val="24"/>
          <w:szCs w:val="24"/>
        </w:rPr>
      </w:pPr>
    </w:p>
    <w:p w14:paraId="1C6B67FA" w14:textId="77777777" w:rsidR="003F0951" w:rsidRDefault="003F0951" w:rsidP="00720D1B">
      <w:pPr>
        <w:widowControl/>
        <w:autoSpaceDE/>
        <w:autoSpaceDN/>
        <w:adjustRightInd/>
        <w:spacing w:after="120"/>
        <w:rPr>
          <w:sz w:val="22"/>
          <w:szCs w:val="22"/>
        </w:rPr>
        <w:sectPr w:rsidR="003F0951" w:rsidSect="00816791">
          <w:pgSz w:w="11906" w:h="16838"/>
          <w:pgMar w:top="1134" w:right="849" w:bottom="567" w:left="1134" w:header="709" w:footer="709" w:gutter="0"/>
          <w:pgNumType w:start="1"/>
          <w:cols w:space="708"/>
          <w:docGrid w:linePitch="360"/>
        </w:sectPr>
      </w:pPr>
    </w:p>
    <w:p w14:paraId="7CDA8C76" w14:textId="77777777" w:rsidR="003F0951" w:rsidRDefault="003F0951" w:rsidP="003F0951">
      <w:pPr>
        <w:spacing w:after="120"/>
        <w:jc w:val="right"/>
        <w:rPr>
          <w:rFonts w:ascii="Helvetica" w:hAnsi="Helvetica" w:cs="Helvetica"/>
          <w:i/>
          <w:iCs/>
          <w:sz w:val="21"/>
          <w:szCs w:val="21"/>
        </w:rPr>
      </w:pPr>
      <w:r>
        <w:rPr>
          <w:rFonts w:ascii="Helvetica" w:hAnsi="Helvetica" w:cs="Helvetica"/>
          <w:i/>
          <w:iCs/>
          <w:sz w:val="21"/>
          <w:szCs w:val="21"/>
        </w:rPr>
        <w:lastRenderedPageBreak/>
        <w:t>Приложение к порядку проведения</w:t>
      </w:r>
      <w:r>
        <w:rPr>
          <w:rFonts w:ascii="Helvetica" w:hAnsi="Helvetica" w:cs="Helvetica"/>
          <w:i/>
          <w:iCs/>
          <w:sz w:val="21"/>
          <w:szCs w:val="21"/>
        </w:rPr>
        <w:br/>
        <w:t>оценки эффективности реализации</w:t>
      </w:r>
      <w:r>
        <w:rPr>
          <w:rFonts w:ascii="Helvetica" w:hAnsi="Helvetica" w:cs="Helvetica"/>
          <w:i/>
          <w:iCs/>
          <w:sz w:val="21"/>
          <w:szCs w:val="21"/>
        </w:rPr>
        <w:br/>
        <w:t>муниципальных программ</w:t>
      </w:r>
      <w:r>
        <w:rPr>
          <w:rFonts w:ascii="Helvetica" w:hAnsi="Helvetica" w:cs="Helvetica"/>
          <w:i/>
          <w:iCs/>
          <w:sz w:val="21"/>
          <w:szCs w:val="21"/>
        </w:rPr>
        <w:br/>
        <w:t>в муниципальном образовании</w:t>
      </w:r>
      <w:r>
        <w:rPr>
          <w:rFonts w:ascii="Helvetica" w:hAnsi="Helvetica" w:cs="Helvetica"/>
          <w:i/>
          <w:iCs/>
          <w:sz w:val="21"/>
          <w:szCs w:val="21"/>
        </w:rPr>
        <w:br/>
        <w:t xml:space="preserve">Рыбинский сельсовет </w:t>
      </w:r>
      <w:proofErr w:type="spellStart"/>
      <w:r>
        <w:rPr>
          <w:rFonts w:ascii="Helvetica" w:hAnsi="Helvetica" w:cs="Helvetica"/>
          <w:i/>
          <w:iCs/>
          <w:sz w:val="21"/>
          <w:szCs w:val="21"/>
        </w:rPr>
        <w:t>Мотыгинского</w:t>
      </w:r>
      <w:proofErr w:type="spellEnd"/>
      <w:r>
        <w:rPr>
          <w:rFonts w:ascii="Helvetica" w:hAnsi="Helvetica" w:cs="Helvetica"/>
          <w:i/>
          <w:iCs/>
          <w:sz w:val="21"/>
          <w:szCs w:val="21"/>
        </w:rPr>
        <w:t xml:space="preserve"> района </w:t>
      </w:r>
    </w:p>
    <w:p w14:paraId="674B988E" w14:textId="77777777" w:rsidR="003F0951" w:rsidRDefault="003F0951" w:rsidP="003F0951">
      <w:pPr>
        <w:spacing w:after="120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i/>
          <w:iCs/>
          <w:sz w:val="21"/>
          <w:szCs w:val="21"/>
        </w:rPr>
        <w:t xml:space="preserve"> Красноярского края</w:t>
      </w:r>
    </w:p>
    <w:p w14:paraId="5A286C02" w14:textId="77777777" w:rsidR="003F0951" w:rsidRDefault="003F0951" w:rsidP="003F0951">
      <w:pPr>
        <w:spacing w:after="120"/>
        <w:jc w:val="center"/>
        <w:rPr>
          <w:rFonts w:ascii="Helvetica" w:hAnsi="Helvetica" w:cs="Helvetica"/>
          <w:color w:val="323232"/>
          <w:sz w:val="24"/>
          <w:szCs w:val="24"/>
        </w:rPr>
      </w:pPr>
      <w:r>
        <w:rPr>
          <w:rFonts w:ascii="Helvetica" w:hAnsi="Helvetica" w:cs="Helvetica"/>
          <w:b/>
          <w:bCs/>
          <w:color w:val="323232"/>
          <w:sz w:val="24"/>
          <w:szCs w:val="24"/>
        </w:rPr>
        <w:t>Результаты</w:t>
      </w:r>
      <w:r>
        <w:rPr>
          <w:rFonts w:ascii="Helvetica" w:hAnsi="Helvetica" w:cs="Helvetica"/>
          <w:b/>
          <w:bCs/>
          <w:color w:val="323232"/>
          <w:sz w:val="24"/>
          <w:szCs w:val="24"/>
        </w:rPr>
        <w:br/>
        <w:t>оценки эффективности реализации муниципальной программы</w:t>
      </w:r>
    </w:p>
    <w:p w14:paraId="5BC45C32" w14:textId="77777777" w:rsidR="003F0951" w:rsidRDefault="003F0951" w:rsidP="003F0951">
      <w:pPr>
        <w:spacing w:after="120"/>
        <w:jc w:val="center"/>
        <w:rPr>
          <w:rFonts w:ascii="Helvetica" w:hAnsi="Helvetica" w:cs="Helvetica"/>
          <w:color w:val="323232"/>
          <w:sz w:val="24"/>
          <w:szCs w:val="24"/>
        </w:rPr>
      </w:pPr>
      <w:r>
        <w:rPr>
          <w:rFonts w:ascii="Helvetica" w:hAnsi="Helvetica" w:cs="Helvetica"/>
          <w:color w:val="323232"/>
          <w:sz w:val="24"/>
          <w:szCs w:val="24"/>
        </w:rPr>
        <w:t>___________________________________________________________</w:t>
      </w:r>
    </w:p>
    <w:p w14:paraId="1711D158" w14:textId="77777777" w:rsidR="003F0951" w:rsidRDefault="003F0951" w:rsidP="003F0951">
      <w:pPr>
        <w:spacing w:after="120"/>
        <w:jc w:val="center"/>
        <w:rPr>
          <w:rFonts w:ascii="Helvetica" w:hAnsi="Helvetica" w:cs="Helvetica"/>
          <w:color w:val="323232"/>
          <w:sz w:val="24"/>
          <w:szCs w:val="24"/>
        </w:rPr>
      </w:pPr>
      <w:r>
        <w:rPr>
          <w:rFonts w:ascii="Helvetica" w:hAnsi="Helvetica" w:cs="Helvetica"/>
          <w:color w:val="323232"/>
          <w:sz w:val="24"/>
          <w:szCs w:val="24"/>
        </w:rPr>
        <w:t>___________________________________________________________</w:t>
      </w:r>
      <w:r>
        <w:rPr>
          <w:rFonts w:ascii="Helvetica" w:hAnsi="Helvetica" w:cs="Helvetica"/>
          <w:color w:val="323232"/>
          <w:sz w:val="24"/>
          <w:szCs w:val="24"/>
        </w:rPr>
        <w:br/>
      </w:r>
      <w:r>
        <w:rPr>
          <w:rFonts w:ascii="Helvetica" w:hAnsi="Helvetica" w:cs="Helvetica"/>
          <w:color w:val="323232"/>
          <w:sz w:val="15"/>
          <w:szCs w:val="15"/>
        </w:rPr>
        <w:t>(наименование муниципальной программы, по которой проведена оценка эффективности реализации)</w:t>
      </w:r>
    </w:p>
    <w:p w14:paraId="2198D504" w14:textId="77777777" w:rsidR="003F0951" w:rsidRDefault="003F0951" w:rsidP="003F0951">
      <w:pPr>
        <w:spacing w:after="120"/>
        <w:jc w:val="center"/>
        <w:rPr>
          <w:rFonts w:ascii="Helvetica" w:hAnsi="Helvetica" w:cs="Helvetica"/>
          <w:color w:val="323232"/>
          <w:sz w:val="24"/>
          <w:szCs w:val="24"/>
        </w:rPr>
      </w:pPr>
      <w:r>
        <w:rPr>
          <w:rFonts w:ascii="Helvetica" w:hAnsi="Helvetica" w:cs="Helvetica"/>
          <w:color w:val="323232"/>
          <w:sz w:val="24"/>
          <w:szCs w:val="24"/>
        </w:rPr>
        <w:t>___________________________________________________________</w:t>
      </w:r>
    </w:p>
    <w:p w14:paraId="7F30CF32" w14:textId="77777777" w:rsidR="003F0951" w:rsidRDefault="003F0951" w:rsidP="003F0951">
      <w:pPr>
        <w:spacing w:after="120"/>
        <w:jc w:val="center"/>
        <w:rPr>
          <w:rFonts w:ascii="Helvetica" w:hAnsi="Helvetica" w:cs="Helvetica"/>
          <w:color w:val="323232"/>
          <w:sz w:val="24"/>
          <w:szCs w:val="24"/>
        </w:rPr>
      </w:pPr>
      <w:r>
        <w:rPr>
          <w:rFonts w:ascii="Helvetica" w:hAnsi="Helvetica" w:cs="Helvetica"/>
          <w:color w:val="323232"/>
          <w:sz w:val="24"/>
          <w:szCs w:val="24"/>
        </w:rPr>
        <w:t>___________________________________________________________</w:t>
      </w:r>
      <w:r>
        <w:rPr>
          <w:rFonts w:ascii="Helvetica" w:hAnsi="Helvetica" w:cs="Helvetica"/>
          <w:color w:val="323232"/>
          <w:sz w:val="24"/>
          <w:szCs w:val="24"/>
        </w:rPr>
        <w:br/>
      </w:r>
    </w:p>
    <w:tbl>
      <w:tblPr>
        <w:tblW w:w="14715" w:type="dxa"/>
        <w:tblLook w:val="04A0" w:firstRow="1" w:lastRow="0" w:firstColumn="1" w:lastColumn="0" w:noHBand="0" w:noVBand="1"/>
      </w:tblPr>
      <w:tblGrid>
        <w:gridCol w:w="14101"/>
        <w:gridCol w:w="614"/>
      </w:tblGrid>
      <w:tr w:rsidR="003F0951" w14:paraId="50277A58" w14:textId="77777777" w:rsidTr="003F0951">
        <w:tc>
          <w:tcPr>
            <w:tcW w:w="0" w:type="auto"/>
            <w:gridSpan w:val="2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E899BB7" w14:textId="77777777" w:rsidR="003F0951" w:rsidRDefault="003F0951">
            <w:pPr>
              <w:spacing w:after="120"/>
              <w:jc w:val="center"/>
              <w:rPr>
                <w:rFonts w:ascii="Helvetica" w:hAnsi="Helvetica" w:cs="Helvetica"/>
                <w:b/>
                <w:bCs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323232"/>
                <w:sz w:val="24"/>
                <w:szCs w:val="24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3F0951" w14:paraId="1AE06D35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8D6B05" w14:textId="77777777" w:rsidR="003F0951" w:rsidRDefault="003F0951">
            <w:pPr>
              <w:spacing w:after="120"/>
              <w:jc w:val="center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D4F6B9E" w14:textId="77777777" w:rsidR="003F0951" w:rsidRDefault="003F0951">
            <w:pPr>
              <w:spacing w:after="120"/>
              <w:jc w:val="center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2</w:t>
            </w:r>
          </w:p>
        </w:tc>
      </w:tr>
      <w:tr w:rsidR="003F0951" w14:paraId="7F6F05A5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CA57CE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97539A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0F096292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388ED0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Уровень финансирования по муниципальной программе &lt;*&gt;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CBB5C7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389CC0AD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173541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36303FC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2406FB8C" w14:textId="77777777" w:rsidTr="003F0951">
        <w:tc>
          <w:tcPr>
            <w:tcW w:w="0" w:type="auto"/>
            <w:gridSpan w:val="2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0987680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3F0951" w14:paraId="5DE23076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AECE4D4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1370FC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6B962843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6A128E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lastRenderedPageBreak/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556BCD0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0ACB6BD9" w14:textId="77777777" w:rsidTr="003F0951">
        <w:tc>
          <w:tcPr>
            <w:tcW w:w="0" w:type="auto"/>
            <w:gridSpan w:val="2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A939516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3F0951" w14:paraId="049433D2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F52B3D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88A0F9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36541241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494BE14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94CE759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07D6DB56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4D280C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06256E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359A870E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8A914C8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8F32BE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1A6FEF7F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43BEA5F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Средний уровень достижения показателей результативности по n-й подпрограмме муниципальной программы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9B0087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4B33DED5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43944E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Уровень финансирования по n-й подпрограмме муниципальной программы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9D64E0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59B4253E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F87C14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Результат оценки эффективности реализации n-й подпрограммы муниципальной программы с указанием количества присвоенных баллов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ABCD7EB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1F0525CD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059150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Средний уровень достижения показателей результативности по 1-му отдельному мероприятию муниципальной программы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A4A971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1BDB6B28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387E378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Уровень финансирования по 1-му отдельному мероприятию муниципальной программы </w:t>
            </w:r>
            <w:hyperlink r:id="rId18" w:anchor="P256" w:history="1">
              <w:r>
                <w:rPr>
                  <w:rStyle w:val="ac"/>
                  <w:rFonts w:ascii="Helvetica" w:hAnsi="Helvetica" w:cs="Helvetica"/>
                  <w:color w:val="3263A5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F2E3CB3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0350B2D5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BAAA5FD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Результат оценки эффективности реализации 1-го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CAEA72F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5C3D5A8D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E9597D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lastRenderedPageBreak/>
              <w:t>...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1AEE86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78E16F3A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8C7C530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Средний уровень достижения показателей результативности по n-</w:t>
            </w:r>
            <w:proofErr w:type="spellStart"/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му</w:t>
            </w:r>
            <w:proofErr w:type="spellEnd"/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 xml:space="preserve"> отдельному мероприятию муниципальной программы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E4A6D7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52D4D482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B74FE33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Уровень финансирования по n-</w:t>
            </w:r>
            <w:proofErr w:type="spellStart"/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му</w:t>
            </w:r>
            <w:proofErr w:type="spellEnd"/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 xml:space="preserve"> отдельному мероприятию муниципальной программы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248EDBA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6D9B2553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9E95432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Результат оценки эффективности реализации 1-го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74FDB42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2065C8C6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3F3E3C0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752DAA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  <w:tr w:rsidR="003F0951" w14:paraId="1B7858DF" w14:textId="77777777" w:rsidTr="003F0951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BD40AB3" w14:textId="77777777" w:rsidR="003F0951" w:rsidRDefault="003F0951">
            <w:pPr>
              <w:spacing w:after="120"/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AB6CC4" w14:textId="77777777" w:rsidR="003F0951" w:rsidRDefault="003F0951">
            <w:pPr>
              <w:rPr>
                <w:rFonts w:ascii="Helvetica" w:hAnsi="Helvetica" w:cs="Helvetica"/>
                <w:color w:val="323232"/>
                <w:sz w:val="24"/>
                <w:szCs w:val="24"/>
              </w:rPr>
            </w:pPr>
            <w:r>
              <w:rPr>
                <w:rFonts w:ascii="Helvetica" w:hAnsi="Helvetica" w:cs="Helvetica"/>
                <w:color w:val="323232"/>
                <w:sz w:val="24"/>
                <w:szCs w:val="24"/>
              </w:rPr>
              <w:t> </w:t>
            </w:r>
          </w:p>
        </w:tc>
      </w:tr>
    </w:tbl>
    <w:p w14:paraId="72F6294B" w14:textId="77777777" w:rsidR="003F0951" w:rsidRDefault="003F0951" w:rsidP="003F0951">
      <w:pPr>
        <w:spacing w:after="120"/>
        <w:rPr>
          <w:rFonts w:ascii="Helvetica" w:hAnsi="Helvetica" w:cs="Helvetica"/>
          <w:color w:val="323232"/>
          <w:sz w:val="24"/>
          <w:szCs w:val="24"/>
        </w:rPr>
      </w:pPr>
      <w:r>
        <w:rPr>
          <w:rFonts w:ascii="Helvetica" w:hAnsi="Helvetica" w:cs="Helvetica"/>
          <w:color w:val="323232"/>
          <w:sz w:val="24"/>
          <w:szCs w:val="24"/>
        </w:rPr>
        <w:t>--------------------------------</w:t>
      </w:r>
    </w:p>
    <w:p w14:paraId="689B0A9E" w14:textId="77777777" w:rsidR="003F0951" w:rsidRDefault="003F0951" w:rsidP="003F0951">
      <w:pPr>
        <w:spacing w:after="120"/>
        <w:jc w:val="both"/>
        <w:rPr>
          <w:rFonts w:ascii="Helvetica" w:hAnsi="Helvetica" w:cs="Helvetica"/>
          <w:color w:val="323232"/>
          <w:sz w:val="24"/>
          <w:szCs w:val="24"/>
        </w:rPr>
      </w:pPr>
      <w:r>
        <w:rPr>
          <w:rFonts w:ascii="Helvetica" w:hAnsi="Helvetica" w:cs="Helvetica"/>
          <w:i/>
          <w:iCs/>
          <w:color w:val="323232"/>
          <w:sz w:val="24"/>
          <w:szCs w:val="24"/>
        </w:rPr>
        <w:t>&lt;*&gt; Уровень финансирования определяется как отношение фактического объема финансирования муниципальной программы к плановому объему финансирования муниципальной программы.</w:t>
      </w:r>
    </w:p>
    <w:p w14:paraId="1EF350A7" w14:textId="77777777" w:rsidR="003F0951" w:rsidRDefault="003F0951" w:rsidP="003F0951">
      <w:pPr>
        <w:spacing w:after="120"/>
        <w:rPr>
          <w:rFonts w:ascii="Helvetica" w:hAnsi="Helvetica" w:cs="Helvetica"/>
          <w:color w:val="323232"/>
          <w:sz w:val="24"/>
          <w:szCs w:val="24"/>
        </w:rPr>
      </w:pPr>
      <w:r>
        <w:rPr>
          <w:rFonts w:ascii="Helvetica" w:hAnsi="Helvetica" w:cs="Helvetica"/>
          <w:color w:val="323232"/>
          <w:sz w:val="24"/>
          <w:szCs w:val="24"/>
        </w:rPr>
        <w:t>   </w:t>
      </w:r>
    </w:p>
    <w:p w14:paraId="7769D6CE" w14:textId="77777777" w:rsidR="003F0951" w:rsidRDefault="003F0951" w:rsidP="003F0951">
      <w:pPr>
        <w:spacing w:after="120"/>
        <w:rPr>
          <w:rFonts w:ascii="Helvetica" w:hAnsi="Helvetica" w:cs="Helvetica"/>
          <w:color w:val="323232"/>
          <w:sz w:val="24"/>
          <w:szCs w:val="24"/>
        </w:rPr>
      </w:pPr>
      <w:r>
        <w:rPr>
          <w:rFonts w:ascii="Helvetica" w:hAnsi="Helvetica" w:cs="Helvetica"/>
          <w:color w:val="323232"/>
          <w:sz w:val="24"/>
          <w:szCs w:val="24"/>
        </w:rPr>
        <w:t>Ответственный исполнитель Программы ___________ ___________________</w:t>
      </w:r>
      <w:r>
        <w:rPr>
          <w:rFonts w:ascii="Helvetica" w:hAnsi="Helvetica" w:cs="Helvetica"/>
          <w:color w:val="323232"/>
          <w:sz w:val="24"/>
          <w:szCs w:val="24"/>
        </w:rPr>
        <w:br/>
      </w:r>
      <w:r>
        <w:rPr>
          <w:rFonts w:ascii="Helvetica" w:hAnsi="Helvetica" w:cs="Helvetica"/>
          <w:color w:val="323232"/>
          <w:sz w:val="15"/>
          <w:szCs w:val="15"/>
        </w:rPr>
        <w:t>                                                                                                                                     подпись                расшифровка подписи</w:t>
      </w:r>
    </w:p>
    <w:p w14:paraId="5080D849" w14:textId="5E0B3067" w:rsidR="003F0951" w:rsidRPr="003F0951" w:rsidRDefault="003F0951" w:rsidP="003F0951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bookmarkStart w:id="3" w:name="_GoBack"/>
      <w:bookmarkEnd w:id="3"/>
    </w:p>
    <w:sectPr w:rsidR="003F0951" w:rsidRPr="003F0951" w:rsidSect="003F0951">
      <w:pgSz w:w="16838" w:h="11906" w:orient="landscape"/>
      <w:pgMar w:top="1134" w:right="1134" w:bottom="851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3FC0E" w14:textId="77777777" w:rsidR="00A95395" w:rsidRDefault="00A95395" w:rsidP="00232421">
      <w:r>
        <w:separator/>
      </w:r>
    </w:p>
  </w:endnote>
  <w:endnote w:type="continuationSeparator" w:id="0">
    <w:p w14:paraId="52D155E0" w14:textId="77777777" w:rsidR="00A95395" w:rsidRDefault="00A95395" w:rsidP="0023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D1237" w14:textId="77777777" w:rsidR="00A95395" w:rsidRDefault="00A95395" w:rsidP="00232421">
      <w:r>
        <w:separator/>
      </w:r>
    </w:p>
  </w:footnote>
  <w:footnote w:type="continuationSeparator" w:id="0">
    <w:p w14:paraId="5C9D83A7" w14:textId="77777777" w:rsidR="00A95395" w:rsidRDefault="00A95395" w:rsidP="00232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3721A"/>
    <w:multiLevelType w:val="hybridMultilevel"/>
    <w:tmpl w:val="504AB4D8"/>
    <w:lvl w:ilvl="0" w:tplc="25D23DC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BF92A0E"/>
    <w:multiLevelType w:val="hybridMultilevel"/>
    <w:tmpl w:val="FBAC9B2C"/>
    <w:lvl w:ilvl="0" w:tplc="25D23DC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EE831AA"/>
    <w:multiLevelType w:val="hybridMultilevel"/>
    <w:tmpl w:val="054EF9E0"/>
    <w:lvl w:ilvl="0" w:tplc="25D23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9B32C4"/>
    <w:multiLevelType w:val="hybridMultilevel"/>
    <w:tmpl w:val="91BA37E0"/>
    <w:lvl w:ilvl="0" w:tplc="25D23DC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29C18F0"/>
    <w:multiLevelType w:val="hybridMultilevel"/>
    <w:tmpl w:val="3D28B1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376DC"/>
    <w:multiLevelType w:val="hybridMultilevel"/>
    <w:tmpl w:val="A822AA7A"/>
    <w:lvl w:ilvl="0" w:tplc="0908E5C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474D155F"/>
    <w:multiLevelType w:val="hybridMultilevel"/>
    <w:tmpl w:val="1EE21E0C"/>
    <w:lvl w:ilvl="0" w:tplc="25D23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E2C3A"/>
    <w:multiLevelType w:val="hybridMultilevel"/>
    <w:tmpl w:val="C674F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F55444"/>
    <w:multiLevelType w:val="hybridMultilevel"/>
    <w:tmpl w:val="F120F9F2"/>
    <w:lvl w:ilvl="0" w:tplc="25D23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906CF"/>
    <w:multiLevelType w:val="hybridMultilevel"/>
    <w:tmpl w:val="B934ACAA"/>
    <w:lvl w:ilvl="0" w:tplc="25D23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B2973"/>
    <w:multiLevelType w:val="hybridMultilevel"/>
    <w:tmpl w:val="E11469A2"/>
    <w:lvl w:ilvl="0" w:tplc="942852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BE5E64"/>
    <w:multiLevelType w:val="hybridMultilevel"/>
    <w:tmpl w:val="FB2ECCBA"/>
    <w:lvl w:ilvl="0" w:tplc="25D23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31"/>
    <w:rsid w:val="000018C7"/>
    <w:rsid w:val="0000255D"/>
    <w:rsid w:val="00003EDA"/>
    <w:rsid w:val="00011FCC"/>
    <w:rsid w:val="00017643"/>
    <w:rsid w:val="000422B2"/>
    <w:rsid w:val="00074DE7"/>
    <w:rsid w:val="00096526"/>
    <w:rsid w:val="000A4429"/>
    <w:rsid w:val="000B0B3D"/>
    <w:rsid w:val="000B1BEB"/>
    <w:rsid w:val="000B3E9D"/>
    <w:rsid w:val="000C640A"/>
    <w:rsid w:val="000D61E2"/>
    <w:rsid w:val="000D6B9E"/>
    <w:rsid w:val="000E2CE5"/>
    <w:rsid w:val="00100C64"/>
    <w:rsid w:val="001104C0"/>
    <w:rsid w:val="00141591"/>
    <w:rsid w:val="001507ED"/>
    <w:rsid w:val="00152B56"/>
    <w:rsid w:val="00157241"/>
    <w:rsid w:val="001622C2"/>
    <w:rsid w:val="001802F2"/>
    <w:rsid w:val="0019244F"/>
    <w:rsid w:val="001A3F42"/>
    <w:rsid w:val="001A6C27"/>
    <w:rsid w:val="001C0113"/>
    <w:rsid w:val="001E37B2"/>
    <w:rsid w:val="001E410B"/>
    <w:rsid w:val="001F1D6E"/>
    <w:rsid w:val="00204978"/>
    <w:rsid w:val="00206444"/>
    <w:rsid w:val="00206F9E"/>
    <w:rsid w:val="00220885"/>
    <w:rsid w:val="00232421"/>
    <w:rsid w:val="002565B6"/>
    <w:rsid w:val="00257C0A"/>
    <w:rsid w:val="00261F17"/>
    <w:rsid w:val="00267110"/>
    <w:rsid w:val="00290C9B"/>
    <w:rsid w:val="002A0050"/>
    <w:rsid w:val="002D226C"/>
    <w:rsid w:val="002D3E51"/>
    <w:rsid w:val="002D53AB"/>
    <w:rsid w:val="002D77E4"/>
    <w:rsid w:val="002E46EE"/>
    <w:rsid w:val="002E621E"/>
    <w:rsid w:val="00303E7A"/>
    <w:rsid w:val="003107D8"/>
    <w:rsid w:val="003179E0"/>
    <w:rsid w:val="003230CE"/>
    <w:rsid w:val="003264D9"/>
    <w:rsid w:val="003471F9"/>
    <w:rsid w:val="00355A14"/>
    <w:rsid w:val="00355EE1"/>
    <w:rsid w:val="00357361"/>
    <w:rsid w:val="00360AF4"/>
    <w:rsid w:val="00381889"/>
    <w:rsid w:val="00381F0E"/>
    <w:rsid w:val="003826A9"/>
    <w:rsid w:val="00392D6E"/>
    <w:rsid w:val="003B249E"/>
    <w:rsid w:val="003D0807"/>
    <w:rsid w:val="003D1593"/>
    <w:rsid w:val="003D70D3"/>
    <w:rsid w:val="003E251B"/>
    <w:rsid w:val="003E5EF9"/>
    <w:rsid w:val="003E6BF1"/>
    <w:rsid w:val="003F0951"/>
    <w:rsid w:val="003F1939"/>
    <w:rsid w:val="004004C0"/>
    <w:rsid w:val="00412B48"/>
    <w:rsid w:val="0041329B"/>
    <w:rsid w:val="00420BAB"/>
    <w:rsid w:val="0042434D"/>
    <w:rsid w:val="004302A9"/>
    <w:rsid w:val="00432391"/>
    <w:rsid w:val="0044175C"/>
    <w:rsid w:val="004466C2"/>
    <w:rsid w:val="00454CA1"/>
    <w:rsid w:val="00467648"/>
    <w:rsid w:val="00491FB1"/>
    <w:rsid w:val="00495CC4"/>
    <w:rsid w:val="004A23D1"/>
    <w:rsid w:val="004A2DA2"/>
    <w:rsid w:val="004B6C58"/>
    <w:rsid w:val="004C02B5"/>
    <w:rsid w:val="004C4698"/>
    <w:rsid w:val="004C55BE"/>
    <w:rsid w:val="004D575E"/>
    <w:rsid w:val="004E593C"/>
    <w:rsid w:val="004F0C92"/>
    <w:rsid w:val="00500E06"/>
    <w:rsid w:val="00502708"/>
    <w:rsid w:val="00504744"/>
    <w:rsid w:val="005122FD"/>
    <w:rsid w:val="00512A84"/>
    <w:rsid w:val="00512B78"/>
    <w:rsid w:val="00520033"/>
    <w:rsid w:val="00527197"/>
    <w:rsid w:val="0054054A"/>
    <w:rsid w:val="005416D7"/>
    <w:rsid w:val="005808E9"/>
    <w:rsid w:val="00582F7B"/>
    <w:rsid w:val="0058758F"/>
    <w:rsid w:val="00595902"/>
    <w:rsid w:val="005A525D"/>
    <w:rsid w:val="005C3B96"/>
    <w:rsid w:val="005C482A"/>
    <w:rsid w:val="005D7B3B"/>
    <w:rsid w:val="005E21D7"/>
    <w:rsid w:val="005F1DE5"/>
    <w:rsid w:val="00600DE1"/>
    <w:rsid w:val="006109DB"/>
    <w:rsid w:val="0063060F"/>
    <w:rsid w:val="006307C2"/>
    <w:rsid w:val="0064718E"/>
    <w:rsid w:val="0066530B"/>
    <w:rsid w:val="00666A64"/>
    <w:rsid w:val="0067575D"/>
    <w:rsid w:val="006C61D5"/>
    <w:rsid w:val="007151FD"/>
    <w:rsid w:val="00720D1B"/>
    <w:rsid w:val="00724BA3"/>
    <w:rsid w:val="00725D55"/>
    <w:rsid w:val="007378C7"/>
    <w:rsid w:val="00747619"/>
    <w:rsid w:val="00750C6C"/>
    <w:rsid w:val="00751D66"/>
    <w:rsid w:val="007532B0"/>
    <w:rsid w:val="00771993"/>
    <w:rsid w:val="007730C6"/>
    <w:rsid w:val="00781565"/>
    <w:rsid w:val="00781566"/>
    <w:rsid w:val="00781603"/>
    <w:rsid w:val="007922C9"/>
    <w:rsid w:val="007934E2"/>
    <w:rsid w:val="0079749F"/>
    <w:rsid w:val="007974C4"/>
    <w:rsid w:val="00797B45"/>
    <w:rsid w:val="007C2717"/>
    <w:rsid w:val="007C4379"/>
    <w:rsid w:val="007E1C93"/>
    <w:rsid w:val="007F1801"/>
    <w:rsid w:val="0080742F"/>
    <w:rsid w:val="008112F9"/>
    <w:rsid w:val="008153B4"/>
    <w:rsid w:val="0081642A"/>
    <w:rsid w:val="00816791"/>
    <w:rsid w:val="008217BF"/>
    <w:rsid w:val="00826CFF"/>
    <w:rsid w:val="00831882"/>
    <w:rsid w:val="00833FC5"/>
    <w:rsid w:val="00845F44"/>
    <w:rsid w:val="00851B6A"/>
    <w:rsid w:val="00851FD8"/>
    <w:rsid w:val="00863D71"/>
    <w:rsid w:val="00876029"/>
    <w:rsid w:val="00883BB6"/>
    <w:rsid w:val="0088795C"/>
    <w:rsid w:val="00887A90"/>
    <w:rsid w:val="008B4D1A"/>
    <w:rsid w:val="008B5FC8"/>
    <w:rsid w:val="008C0F5C"/>
    <w:rsid w:val="008F0FF7"/>
    <w:rsid w:val="008F3389"/>
    <w:rsid w:val="00910C76"/>
    <w:rsid w:val="0092579E"/>
    <w:rsid w:val="00936F81"/>
    <w:rsid w:val="0094333A"/>
    <w:rsid w:val="00946ED6"/>
    <w:rsid w:val="00960F3B"/>
    <w:rsid w:val="00972A9B"/>
    <w:rsid w:val="0098134D"/>
    <w:rsid w:val="00981B0D"/>
    <w:rsid w:val="00995082"/>
    <w:rsid w:val="00995B85"/>
    <w:rsid w:val="009A1FAD"/>
    <w:rsid w:val="009A3459"/>
    <w:rsid w:val="009B19CC"/>
    <w:rsid w:val="009D532D"/>
    <w:rsid w:val="009D61E1"/>
    <w:rsid w:val="009E2F98"/>
    <w:rsid w:val="009F6EFF"/>
    <w:rsid w:val="00A06E6B"/>
    <w:rsid w:val="00A12908"/>
    <w:rsid w:val="00A25071"/>
    <w:rsid w:val="00A25D31"/>
    <w:rsid w:val="00A322D3"/>
    <w:rsid w:val="00A63E41"/>
    <w:rsid w:val="00A6403B"/>
    <w:rsid w:val="00A6435C"/>
    <w:rsid w:val="00A66709"/>
    <w:rsid w:val="00A66745"/>
    <w:rsid w:val="00A75115"/>
    <w:rsid w:val="00A92351"/>
    <w:rsid w:val="00A95395"/>
    <w:rsid w:val="00AA1739"/>
    <w:rsid w:val="00AA43D5"/>
    <w:rsid w:val="00AA488A"/>
    <w:rsid w:val="00AA4AC0"/>
    <w:rsid w:val="00AA5881"/>
    <w:rsid w:val="00AB3759"/>
    <w:rsid w:val="00AB46B6"/>
    <w:rsid w:val="00AC3B97"/>
    <w:rsid w:val="00AF71FA"/>
    <w:rsid w:val="00B17ADC"/>
    <w:rsid w:val="00B31115"/>
    <w:rsid w:val="00B50779"/>
    <w:rsid w:val="00B51D33"/>
    <w:rsid w:val="00B6627A"/>
    <w:rsid w:val="00B743D8"/>
    <w:rsid w:val="00B81359"/>
    <w:rsid w:val="00BD3307"/>
    <w:rsid w:val="00BD388D"/>
    <w:rsid w:val="00BE1709"/>
    <w:rsid w:val="00BF717A"/>
    <w:rsid w:val="00C00383"/>
    <w:rsid w:val="00C06223"/>
    <w:rsid w:val="00C11FA7"/>
    <w:rsid w:val="00C170AB"/>
    <w:rsid w:val="00C236A7"/>
    <w:rsid w:val="00C27A84"/>
    <w:rsid w:val="00C514A9"/>
    <w:rsid w:val="00C55DF0"/>
    <w:rsid w:val="00C5602F"/>
    <w:rsid w:val="00C827C0"/>
    <w:rsid w:val="00C83353"/>
    <w:rsid w:val="00C86D8D"/>
    <w:rsid w:val="00C97FE3"/>
    <w:rsid w:val="00CA7A6E"/>
    <w:rsid w:val="00CE61C1"/>
    <w:rsid w:val="00CF72F1"/>
    <w:rsid w:val="00D050B5"/>
    <w:rsid w:val="00D109C5"/>
    <w:rsid w:val="00D1276D"/>
    <w:rsid w:val="00D22E83"/>
    <w:rsid w:val="00D3050E"/>
    <w:rsid w:val="00D34A0B"/>
    <w:rsid w:val="00D44300"/>
    <w:rsid w:val="00D44B79"/>
    <w:rsid w:val="00D47CD9"/>
    <w:rsid w:val="00D54283"/>
    <w:rsid w:val="00D566BD"/>
    <w:rsid w:val="00D86881"/>
    <w:rsid w:val="00D908AD"/>
    <w:rsid w:val="00DA4C6A"/>
    <w:rsid w:val="00DB2180"/>
    <w:rsid w:val="00DB2BB5"/>
    <w:rsid w:val="00DB40C4"/>
    <w:rsid w:val="00DB6211"/>
    <w:rsid w:val="00DB6C22"/>
    <w:rsid w:val="00DE52E3"/>
    <w:rsid w:val="00DE74C3"/>
    <w:rsid w:val="00E233B3"/>
    <w:rsid w:val="00E401A8"/>
    <w:rsid w:val="00E46608"/>
    <w:rsid w:val="00E77775"/>
    <w:rsid w:val="00E77C21"/>
    <w:rsid w:val="00E8047B"/>
    <w:rsid w:val="00E95B71"/>
    <w:rsid w:val="00E96369"/>
    <w:rsid w:val="00E97325"/>
    <w:rsid w:val="00EA39A9"/>
    <w:rsid w:val="00EA7C73"/>
    <w:rsid w:val="00ED59AB"/>
    <w:rsid w:val="00EF02DB"/>
    <w:rsid w:val="00EF2C2B"/>
    <w:rsid w:val="00F062D9"/>
    <w:rsid w:val="00F26B01"/>
    <w:rsid w:val="00F30DB8"/>
    <w:rsid w:val="00F322E9"/>
    <w:rsid w:val="00F349F5"/>
    <w:rsid w:val="00F35A4D"/>
    <w:rsid w:val="00F35B87"/>
    <w:rsid w:val="00F37C70"/>
    <w:rsid w:val="00F40FFB"/>
    <w:rsid w:val="00F4470A"/>
    <w:rsid w:val="00F571F7"/>
    <w:rsid w:val="00F74115"/>
    <w:rsid w:val="00F92E8B"/>
    <w:rsid w:val="00FA26DD"/>
    <w:rsid w:val="00FA440F"/>
    <w:rsid w:val="00FA6F64"/>
    <w:rsid w:val="00FE0DA7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BD0C6"/>
  <w15:docId w15:val="{BF22D856-2206-483E-AE44-A21B7554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DE52E3"/>
    <w:p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751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42434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Знак Знак Знак Знак"/>
    <w:basedOn w:val="a"/>
    <w:uiPriority w:val="99"/>
    <w:rsid w:val="000B0B3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E3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37B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324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3242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324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3242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17AD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DE52E3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5959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basedOn w:val="a0"/>
    <w:rsid w:val="002E46EE"/>
    <w:rPr>
      <w:rFonts w:cs="Times New Roman"/>
      <w:color w:val="106BBE"/>
    </w:rPr>
  </w:style>
  <w:style w:type="paragraph" w:styleId="2">
    <w:name w:val="Body Text Indent 2"/>
    <w:basedOn w:val="a"/>
    <w:link w:val="20"/>
    <w:rsid w:val="002E46EE"/>
    <w:pPr>
      <w:widowControl/>
      <w:shd w:val="clear" w:color="auto" w:fill="FFFFFF"/>
      <w:autoSpaceDE/>
      <w:autoSpaceDN/>
      <w:adjustRightInd/>
      <w:spacing w:line="315" w:lineRule="atLeast"/>
      <w:ind w:firstLine="570"/>
      <w:jc w:val="both"/>
      <w:textAlignment w:val="baseline"/>
    </w:pPr>
    <w:rPr>
      <w:color w:val="2D2D2D"/>
      <w:spacing w:val="2"/>
      <w:sz w:val="28"/>
    </w:rPr>
  </w:style>
  <w:style w:type="character" w:customStyle="1" w:styleId="20">
    <w:name w:val="Основной текст с отступом 2 Знак"/>
    <w:basedOn w:val="a0"/>
    <w:link w:val="2"/>
    <w:rsid w:val="002E46EE"/>
    <w:rPr>
      <w:rFonts w:ascii="Times New Roman" w:eastAsia="Times New Roman" w:hAnsi="Times New Roman"/>
      <w:color w:val="2D2D2D"/>
      <w:spacing w:val="2"/>
      <w:sz w:val="28"/>
      <w:szCs w:val="20"/>
      <w:shd w:val="clear" w:color="auto" w:fill="FFFFFF"/>
    </w:rPr>
  </w:style>
  <w:style w:type="character" w:styleId="ac">
    <w:name w:val="Hyperlink"/>
    <w:basedOn w:val="a0"/>
    <w:uiPriority w:val="99"/>
    <w:semiHidden/>
    <w:unhideWhenUsed/>
    <w:rsid w:val="00E46608"/>
    <w:rPr>
      <w:color w:val="0000FF"/>
      <w:u w:val="single"/>
    </w:rPr>
  </w:style>
  <w:style w:type="paragraph" w:customStyle="1" w:styleId="ad">
    <w:name w:val="Таблицы (моноширинный)"/>
    <w:basedOn w:val="a"/>
    <w:next w:val="a"/>
    <w:rsid w:val="008112F9"/>
    <w:pPr>
      <w:widowControl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e">
    <w:name w:val="Цветовое выделение"/>
    <w:rsid w:val="008112F9"/>
    <w:rPr>
      <w:b/>
      <w:bCs w:val="0"/>
      <w:color w:val="000080"/>
    </w:rPr>
  </w:style>
  <w:style w:type="paragraph" w:styleId="21">
    <w:name w:val="Body Text 2"/>
    <w:basedOn w:val="a"/>
    <w:link w:val="22"/>
    <w:uiPriority w:val="99"/>
    <w:semiHidden/>
    <w:unhideWhenUsed/>
    <w:rsid w:val="00B311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1115"/>
    <w:rPr>
      <w:rFonts w:ascii="Times New Roman" w:eastAsia="Times New Roman" w:hAnsi="Times New Roman"/>
    </w:rPr>
  </w:style>
  <w:style w:type="paragraph" w:customStyle="1" w:styleId="formattext">
    <w:name w:val="formattext"/>
    <w:basedOn w:val="a"/>
    <w:rsid w:val="000018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7511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5E21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0B1BE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text-align-right">
    <w:name w:val="text-align-right"/>
    <w:basedOn w:val="a"/>
    <w:rsid w:val="009813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locked/>
    <w:rsid w:val="0098134D"/>
    <w:rPr>
      <w:i/>
      <w:iCs/>
    </w:rPr>
  </w:style>
  <w:style w:type="paragraph" w:customStyle="1" w:styleId="text-align-center">
    <w:name w:val="text-align-center"/>
    <w:basedOn w:val="a"/>
    <w:rsid w:val="009813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locked/>
    <w:rsid w:val="0098134D"/>
    <w:rPr>
      <w:b/>
      <w:bCs/>
    </w:rPr>
  </w:style>
  <w:style w:type="paragraph" w:customStyle="1" w:styleId="text-align-justify">
    <w:name w:val="text-align-justify"/>
    <w:basedOn w:val="a"/>
    <w:rsid w:val="009813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720D1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20D1B"/>
  </w:style>
  <w:style w:type="character" w:customStyle="1" w:styleId="af3">
    <w:name w:val="Текст примечания Знак"/>
    <w:basedOn w:val="a0"/>
    <w:link w:val="af2"/>
    <w:uiPriority w:val="99"/>
    <w:semiHidden/>
    <w:rsid w:val="00720D1B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0D1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20D1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artlebedev.ru/reformat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B370-D7F4-4CDA-94D9-5454A4B4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4079</Words>
  <Characters>23252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19</cp:revision>
  <cp:lastPrinted>2023-06-30T08:37:00Z</cp:lastPrinted>
  <dcterms:created xsi:type="dcterms:W3CDTF">2023-10-17T07:42:00Z</dcterms:created>
  <dcterms:modified xsi:type="dcterms:W3CDTF">2023-10-17T08:36:00Z</dcterms:modified>
</cp:coreProperties>
</file>